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E701EC" w14:textId="77777777" w:rsidR="003F137E" w:rsidRPr="00F6416D" w:rsidRDefault="00B8196A" w:rsidP="007A08F6">
      <w:pPr>
        <w:spacing w:after="0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ROMÂNIA</w:t>
      </w:r>
    </w:p>
    <w:p w14:paraId="724185CF" w14:textId="77777777" w:rsidR="003F137E" w:rsidRPr="00F6416D" w:rsidRDefault="00B8196A" w:rsidP="007A08F6">
      <w:pPr>
        <w:spacing w:after="0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JUDEŢUL TIMIŞ</w:t>
      </w:r>
    </w:p>
    <w:p w14:paraId="56B7568D" w14:textId="77777777" w:rsidR="00D17F10" w:rsidRPr="00F6416D" w:rsidRDefault="00B8196A" w:rsidP="007A08F6">
      <w:pPr>
        <w:spacing w:after="0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MUNICIPIUL TIMISOARA</w:t>
      </w:r>
    </w:p>
    <w:p w14:paraId="52803EE8" w14:textId="77777777" w:rsidR="00681497" w:rsidRPr="00F6416D" w:rsidRDefault="00B8196A" w:rsidP="007A08F6">
      <w:pPr>
        <w:widowControl w:val="0"/>
        <w:autoSpaceDE w:val="0"/>
        <w:autoSpaceDN w:val="0"/>
        <w:adjustRightInd w:val="0"/>
        <w:ind w:start="177pt"/>
        <w:jc w:val="end"/>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Anexa</w:t>
      </w:r>
    </w:p>
    <w:p w14:paraId="1CFA2266" w14:textId="77777777" w:rsidR="00681497" w:rsidRPr="00F6416D" w:rsidRDefault="00B8196A" w:rsidP="007A08F6">
      <w:pPr>
        <w:widowControl w:val="0"/>
        <w:autoSpaceDE w:val="0"/>
        <w:autoSpaceDN w:val="0"/>
        <w:adjustRightInd w:val="0"/>
        <w:ind w:start="177pt"/>
        <w:jc w:val="end"/>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La HCL nr……………………..</w:t>
      </w:r>
    </w:p>
    <w:p w14:paraId="68B348BA" w14:textId="37474C35" w:rsidR="00257CC0" w:rsidRPr="008B05C9" w:rsidRDefault="006239DF" w:rsidP="008B05C9">
      <w:pPr>
        <w:widowControl w:val="0"/>
        <w:autoSpaceDE w:val="0"/>
        <w:autoSpaceDN w:val="0"/>
        <w:adjustRightInd w:val="0"/>
        <w:ind w:start="177pt"/>
        <w:jc w:val="end"/>
        <w:rPr>
          <w:rFonts w:ascii="Times New Roman" w:hAnsi="Times New Roman" w:cs="Times New Roman"/>
          <w:color w:val="000000" w:themeColor="text1"/>
          <w:sz w:val="24"/>
          <w:szCs w:val="24"/>
        </w:rPr>
      </w:pPr>
      <w:r w:rsidRPr="008B05C9">
        <w:rPr>
          <w:rFonts w:ascii="Times New Roman" w:hAnsi="Times New Roman" w:cs="Times New Roman"/>
          <w:color w:val="000000" w:themeColor="text1"/>
          <w:sz w:val="24"/>
          <w:szCs w:val="24"/>
        </w:rPr>
        <w:t>CU AMENDAMENTE</w:t>
      </w:r>
    </w:p>
    <w:p w14:paraId="40F9F38B" w14:textId="77777777" w:rsidR="00681497" w:rsidRPr="00F6416D" w:rsidRDefault="00B8196A" w:rsidP="007A08F6">
      <w:pPr>
        <w:widowControl w:val="0"/>
        <w:autoSpaceDE w:val="0"/>
        <w:autoSpaceDN w:val="0"/>
        <w:adjustRightInd w:val="0"/>
        <w:ind w:start="177pt"/>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 xml:space="preserve">                                           </w:t>
      </w:r>
    </w:p>
    <w:p w14:paraId="5000EB85" w14:textId="2B983D9B" w:rsidR="00681497" w:rsidRPr="00F6416D" w:rsidRDefault="00B8196A" w:rsidP="007A08F6">
      <w:pPr>
        <w:widowControl w:val="0"/>
        <w:autoSpaceDE w:val="0"/>
        <w:autoSpaceDN w:val="0"/>
        <w:adjustRightInd w:val="0"/>
        <w:jc w:val="center"/>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Regulament privind condi</w:t>
      </w:r>
      <w:r w:rsidR="00F6416D">
        <w:rPr>
          <w:rFonts w:ascii="Times New Roman" w:hAnsi="Times New Roman" w:cs="Times New Roman"/>
          <w:sz w:val="24"/>
          <w:szCs w:val="24"/>
        </w:rPr>
        <w:t>ț</w:t>
      </w:r>
      <w:r w:rsidRPr="00F6416D">
        <w:rPr>
          <w:rFonts w:ascii="Times New Roman" w:hAnsi="Times New Roman" w:cs="Times New Roman"/>
          <w:sz w:val="24"/>
          <w:szCs w:val="24"/>
        </w:rPr>
        <w:t>iile de desfășurare a activit</w:t>
      </w:r>
      <w:r w:rsidR="00F6416D">
        <w:rPr>
          <w:rFonts w:ascii="Times New Roman" w:hAnsi="Times New Roman" w:cs="Times New Roman"/>
          <w:sz w:val="24"/>
          <w:szCs w:val="24"/>
        </w:rPr>
        <w:t>ăț</w:t>
      </w:r>
      <w:r w:rsidRPr="00F6416D">
        <w:rPr>
          <w:rFonts w:ascii="Times New Roman" w:hAnsi="Times New Roman" w:cs="Times New Roman"/>
          <w:sz w:val="24"/>
          <w:szCs w:val="24"/>
        </w:rPr>
        <w:t>ilor de comerț</w:t>
      </w:r>
    </w:p>
    <w:p w14:paraId="4E5826DB" w14:textId="2FA7CB0E" w:rsidR="00681497" w:rsidRPr="00F6416D" w:rsidRDefault="00B8196A" w:rsidP="00A852CA">
      <w:pPr>
        <w:widowControl w:val="0"/>
        <w:autoSpaceDE w:val="0"/>
        <w:autoSpaceDN w:val="0"/>
        <w:adjustRightInd w:val="0"/>
        <w:ind w:start="70.90pt" w:hanging="54pt"/>
        <w:jc w:val="center"/>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stradal pe raza Municipiului Timi</w:t>
      </w:r>
      <w:r w:rsidR="00F6416D">
        <w:rPr>
          <w:rFonts w:ascii="Times New Roman" w:hAnsi="Times New Roman" w:cs="Times New Roman"/>
          <w:sz w:val="24"/>
          <w:szCs w:val="24"/>
        </w:rPr>
        <w:t>ș</w:t>
      </w:r>
      <w:r w:rsidRPr="00F6416D">
        <w:rPr>
          <w:rFonts w:ascii="Times New Roman" w:hAnsi="Times New Roman" w:cs="Times New Roman"/>
          <w:sz w:val="24"/>
          <w:szCs w:val="24"/>
        </w:rPr>
        <w:t>oara</w:t>
      </w:r>
    </w:p>
    <w:p w14:paraId="26D77BB9" w14:textId="77777777" w:rsidR="00681497" w:rsidRPr="00F6416D" w:rsidRDefault="00681497" w:rsidP="007A08F6">
      <w:pPr>
        <w:widowControl w:val="0"/>
        <w:autoSpaceDE w:val="0"/>
        <w:autoSpaceDN w:val="0"/>
        <w:adjustRightInd w:val="0"/>
        <w:ind w:start="171pt" w:hanging="108pt"/>
        <w:jc w:val="center"/>
        <w:rPr>
          <w:rFonts w:ascii="Times New Roman" w:hAnsi="Times New Roman" w:cs="Times New Roman"/>
          <w:b/>
          <w:bCs/>
          <w:color w:val="000000" w:themeColor="text1"/>
          <w:sz w:val="24"/>
          <w:szCs w:val="24"/>
        </w:rPr>
      </w:pPr>
    </w:p>
    <w:p w14:paraId="33B22BB8" w14:textId="560A4197" w:rsidR="00681497" w:rsidRPr="00A44F90" w:rsidRDefault="00B8196A" w:rsidP="007A08F6">
      <w:pPr>
        <w:jc w:val="both"/>
        <w:rPr>
          <w:rStyle w:val="Strong"/>
          <w:rFonts w:ascii="Times New Roman" w:hAnsi="Times New Roman" w:cs="Times New Roman"/>
          <w:b w:val="0"/>
          <w:bCs w:val="0"/>
          <w:color w:val="000000" w:themeColor="text1"/>
          <w:sz w:val="24"/>
          <w:szCs w:val="24"/>
        </w:rPr>
      </w:pPr>
      <w:r w:rsidRPr="00A44F90">
        <w:rPr>
          <w:rFonts w:ascii="Times New Roman" w:hAnsi="Times New Roman" w:cs="Times New Roman"/>
          <w:b/>
          <w:bCs/>
          <w:sz w:val="24"/>
          <w:szCs w:val="24"/>
        </w:rPr>
        <w:t xml:space="preserve">CAP. I  </w:t>
      </w:r>
      <w:r w:rsidR="001D68A2" w:rsidRPr="00A44F90">
        <w:rPr>
          <w:rFonts w:ascii="Times New Roman" w:hAnsi="Times New Roman" w:cs="Times New Roman"/>
          <w:b/>
          <w:bCs/>
          <w:sz w:val="24"/>
          <w:szCs w:val="24"/>
        </w:rPr>
        <w:t>Dispoziții Generale</w:t>
      </w:r>
    </w:p>
    <w:p w14:paraId="5543FE92" w14:textId="77777777" w:rsidR="00681497" w:rsidRPr="00122F9C" w:rsidRDefault="00B8196A" w:rsidP="007A08F6">
      <w:pPr>
        <w:spacing w:after="0pt"/>
        <w:jc w:val="both"/>
        <w:rPr>
          <w:rFonts w:ascii="Times New Roman" w:hAnsi="Times New Roman" w:cs="Times New Roman"/>
          <w:b/>
          <w:bCs/>
          <w:color w:val="000000" w:themeColor="text1"/>
          <w:sz w:val="24"/>
          <w:szCs w:val="24"/>
        </w:rPr>
      </w:pPr>
      <w:r w:rsidRPr="00122F9C">
        <w:rPr>
          <w:rFonts w:ascii="Times New Roman" w:hAnsi="Times New Roman" w:cs="Times New Roman"/>
          <w:b/>
          <w:bCs/>
          <w:sz w:val="24"/>
          <w:szCs w:val="24"/>
        </w:rPr>
        <w:t>1.1 Scopul regulamentului</w:t>
      </w:r>
    </w:p>
    <w:p w14:paraId="0F9114F0" w14:textId="77777777" w:rsidR="00953FBE" w:rsidRDefault="00B8196A" w:rsidP="00122F9C">
      <w:pPr>
        <w:widowControl w:val="0"/>
        <w:overflowPunct w:val="0"/>
        <w:autoSpaceDE w:val="0"/>
        <w:autoSpaceDN w:val="0"/>
        <w:adjustRightInd w:val="0"/>
        <w:spacing w:after="0pt"/>
        <w:jc w:val="both"/>
        <w:rPr>
          <w:rFonts w:ascii="Times New Roman" w:hAnsi="Times New Roman" w:cs="Times New Roman"/>
          <w:sz w:val="24"/>
          <w:szCs w:val="24"/>
        </w:rPr>
      </w:pPr>
      <w:r w:rsidRPr="001D68A2">
        <w:rPr>
          <w:rFonts w:ascii="Times New Roman" w:hAnsi="Times New Roman" w:cs="Times New Roman"/>
          <w:b/>
          <w:bCs/>
          <w:sz w:val="24"/>
          <w:szCs w:val="24"/>
        </w:rPr>
        <w:t>Art. 1.</w:t>
      </w:r>
      <w:r w:rsidRPr="00F6416D">
        <w:rPr>
          <w:rFonts w:ascii="Times New Roman" w:hAnsi="Times New Roman" w:cs="Times New Roman"/>
          <w:sz w:val="24"/>
          <w:szCs w:val="24"/>
        </w:rPr>
        <w:t xml:space="preserve"> </w:t>
      </w:r>
      <w:r w:rsidR="00122F9C">
        <w:rPr>
          <w:rFonts w:ascii="Times New Roman" w:hAnsi="Times New Roman" w:cs="Times New Roman"/>
          <w:sz w:val="24"/>
          <w:szCs w:val="24"/>
        </w:rPr>
        <w:t xml:space="preserve">(1) </w:t>
      </w:r>
      <w:r w:rsidRPr="00F6416D">
        <w:rPr>
          <w:rFonts w:ascii="Times New Roman" w:hAnsi="Times New Roman" w:cs="Times New Roman"/>
          <w:sz w:val="24"/>
          <w:szCs w:val="24"/>
        </w:rPr>
        <w:t xml:space="preserve">Prezentul regulament stabileste cadrul unitar pentru organizarea, autorizarea </w:t>
      </w:r>
      <w:r w:rsidR="00A859AF">
        <w:rPr>
          <w:rFonts w:ascii="Times New Roman" w:hAnsi="Times New Roman" w:cs="Times New Roman"/>
          <w:sz w:val="24"/>
          <w:szCs w:val="24"/>
        </w:rPr>
        <w:t>ș</w:t>
      </w:r>
      <w:r w:rsidRPr="00F6416D">
        <w:rPr>
          <w:rFonts w:ascii="Times New Roman" w:hAnsi="Times New Roman" w:cs="Times New Roman"/>
          <w:sz w:val="24"/>
          <w:szCs w:val="24"/>
        </w:rPr>
        <w:t>i desfășurareaactivit</w:t>
      </w:r>
      <w:r w:rsidR="00A859AF">
        <w:rPr>
          <w:rFonts w:ascii="Times New Roman" w:hAnsi="Times New Roman" w:cs="Times New Roman"/>
          <w:sz w:val="24"/>
          <w:szCs w:val="24"/>
        </w:rPr>
        <w:t>ăț</w:t>
      </w:r>
      <w:r w:rsidRPr="00F6416D">
        <w:rPr>
          <w:rFonts w:ascii="Times New Roman" w:hAnsi="Times New Roman" w:cs="Times New Roman"/>
          <w:sz w:val="24"/>
          <w:szCs w:val="24"/>
        </w:rPr>
        <w:t xml:space="preserve">ilor </w:t>
      </w:r>
      <w:proofErr w:type="spellStart"/>
      <w:r w:rsidRPr="00F6416D">
        <w:rPr>
          <w:rFonts w:ascii="Times New Roman" w:hAnsi="Times New Roman" w:cs="Times New Roman"/>
          <w:sz w:val="24"/>
          <w:szCs w:val="24"/>
        </w:rPr>
        <w:t>comerciale</w:t>
      </w:r>
      <w:proofErr w:type="spellEnd"/>
      <w:r w:rsidR="00A859AF">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stradale</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lung</w:t>
      </w:r>
      <w:r w:rsidR="00A859AF">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durată</w:t>
      </w:r>
      <w:proofErr w:type="spellEnd"/>
      <w:r w:rsidRPr="00F6416D">
        <w:rPr>
          <w:rFonts w:ascii="Times New Roman" w:hAnsi="Times New Roman" w:cs="Times New Roman"/>
          <w:sz w:val="24"/>
          <w:szCs w:val="24"/>
        </w:rPr>
        <w:t xml:space="preserve"> </w:t>
      </w:r>
      <w:proofErr w:type="spellStart"/>
      <w:r w:rsidR="00A859AF">
        <w:rPr>
          <w:rFonts w:ascii="Times New Roman" w:hAnsi="Times New Roman" w:cs="Times New Roman"/>
          <w:sz w:val="24"/>
          <w:szCs w:val="24"/>
        </w:rPr>
        <w:t>ș</w:t>
      </w:r>
      <w:r w:rsidRPr="00F6416D">
        <w:rPr>
          <w:rFonts w:ascii="Times New Roman" w:hAnsi="Times New Roman" w:cs="Times New Roman"/>
          <w:sz w:val="24"/>
          <w:szCs w:val="24"/>
        </w:rPr>
        <w:t>i</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ocazionale</w:t>
      </w:r>
      <w:proofErr w:type="spellEnd"/>
      <w:r w:rsidRPr="00F6416D">
        <w:rPr>
          <w:rFonts w:ascii="Times New Roman" w:hAnsi="Times New Roman" w:cs="Times New Roman"/>
          <w:sz w:val="24"/>
          <w:szCs w:val="24"/>
        </w:rPr>
        <w:t xml:space="preserve"> </w:t>
      </w:r>
      <w:proofErr w:type="spellStart"/>
      <w:r w:rsidR="00A859AF">
        <w:rPr>
          <w:rFonts w:ascii="Times New Roman" w:hAnsi="Times New Roman" w:cs="Times New Roman"/>
          <w:sz w:val="24"/>
          <w:szCs w:val="24"/>
        </w:rPr>
        <w:t>î</w:t>
      </w:r>
      <w:r w:rsidRPr="00F6416D">
        <w:rPr>
          <w:rFonts w:ascii="Times New Roman" w:hAnsi="Times New Roman" w:cs="Times New Roman"/>
          <w:sz w:val="24"/>
          <w:szCs w:val="24"/>
        </w:rPr>
        <w:t>n</w:t>
      </w:r>
      <w:proofErr w:type="spellEnd"/>
      <w:r w:rsidRPr="00F6416D">
        <w:rPr>
          <w:rFonts w:ascii="Times New Roman" w:hAnsi="Times New Roman" w:cs="Times New Roman"/>
          <w:sz w:val="24"/>
          <w:szCs w:val="24"/>
        </w:rPr>
        <w:t xml:space="preserve"> zone </w:t>
      </w:r>
      <w:proofErr w:type="spellStart"/>
      <w:r w:rsidRPr="00F6416D">
        <w:rPr>
          <w:rFonts w:ascii="Times New Roman" w:hAnsi="Times New Roman" w:cs="Times New Roman"/>
          <w:sz w:val="24"/>
          <w:szCs w:val="24"/>
        </w:rPr>
        <w:t>publice</w:t>
      </w:r>
      <w:proofErr w:type="spellEnd"/>
      <w:r w:rsidRPr="00F6416D">
        <w:rPr>
          <w:rFonts w:ascii="Times New Roman" w:hAnsi="Times New Roman" w:cs="Times New Roman"/>
          <w:sz w:val="24"/>
          <w:szCs w:val="24"/>
        </w:rPr>
        <w:t xml:space="preserve"> din </w:t>
      </w:r>
      <w:proofErr w:type="spellStart"/>
      <w:r w:rsidRPr="00F6416D">
        <w:rPr>
          <w:rFonts w:ascii="Times New Roman" w:hAnsi="Times New Roman" w:cs="Times New Roman"/>
          <w:sz w:val="24"/>
          <w:szCs w:val="24"/>
        </w:rPr>
        <w:t>Municipiul</w:t>
      </w:r>
      <w:proofErr w:type="spellEnd"/>
      <w:r w:rsidRPr="00F6416D">
        <w:rPr>
          <w:rFonts w:ascii="Times New Roman" w:hAnsi="Times New Roman" w:cs="Times New Roman"/>
          <w:sz w:val="24"/>
          <w:szCs w:val="24"/>
        </w:rPr>
        <w:t xml:space="preserve"> Timi</w:t>
      </w:r>
      <w:r w:rsidR="00A859AF">
        <w:rPr>
          <w:rFonts w:ascii="Times New Roman" w:hAnsi="Times New Roman" w:cs="Times New Roman"/>
          <w:sz w:val="24"/>
          <w:szCs w:val="24"/>
        </w:rPr>
        <w:t>ș</w:t>
      </w:r>
      <w:r w:rsidRPr="00F6416D">
        <w:rPr>
          <w:rFonts w:ascii="Times New Roman" w:hAnsi="Times New Roman" w:cs="Times New Roman"/>
          <w:sz w:val="24"/>
          <w:szCs w:val="24"/>
        </w:rPr>
        <w:t>oara.</w:t>
      </w:r>
      <w:r w:rsidR="00953FBE">
        <w:rPr>
          <w:rFonts w:ascii="Times New Roman" w:hAnsi="Times New Roman" w:cs="Times New Roman"/>
          <w:sz w:val="24"/>
          <w:szCs w:val="24"/>
        </w:rPr>
        <w:t xml:space="preserve"> </w:t>
      </w:r>
    </w:p>
    <w:p w14:paraId="3DB45A89" w14:textId="0CDCD982" w:rsidR="00681497" w:rsidRPr="00F6416D" w:rsidRDefault="00122F9C" w:rsidP="00953FBE">
      <w:pPr>
        <w:widowControl w:val="0"/>
        <w:overflowPunct w:val="0"/>
        <w:autoSpaceDE w:val="0"/>
        <w:autoSpaceDN w:val="0"/>
        <w:adjustRightInd w:val="0"/>
        <w:spacing w:after="0pt"/>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proofErr w:type="spellStart"/>
      <w:r w:rsidR="00B8196A" w:rsidRPr="00F6416D">
        <w:rPr>
          <w:rFonts w:ascii="Times New Roman" w:hAnsi="Times New Roman" w:cs="Times New Roman"/>
          <w:sz w:val="24"/>
          <w:szCs w:val="24"/>
        </w:rPr>
        <w:t>Regulamentul</w:t>
      </w:r>
      <w:proofErr w:type="spellEnd"/>
      <w:r w:rsidR="00B8196A" w:rsidRPr="00F6416D">
        <w:rPr>
          <w:rFonts w:ascii="Times New Roman" w:hAnsi="Times New Roman" w:cs="Times New Roman"/>
          <w:sz w:val="24"/>
          <w:szCs w:val="24"/>
        </w:rPr>
        <w:t xml:space="preserve"> se </w:t>
      </w:r>
      <w:proofErr w:type="spellStart"/>
      <w:r w:rsidR="00B8196A" w:rsidRPr="00F6416D">
        <w:rPr>
          <w:rFonts w:ascii="Times New Roman" w:hAnsi="Times New Roman" w:cs="Times New Roman"/>
          <w:sz w:val="24"/>
          <w:szCs w:val="24"/>
        </w:rPr>
        <w:t>aplic</w:t>
      </w:r>
      <w:r w:rsidR="00A859AF">
        <w:rPr>
          <w:rFonts w:ascii="Times New Roman" w:hAnsi="Times New Roman" w:cs="Times New Roman"/>
          <w:sz w:val="24"/>
          <w:szCs w:val="24"/>
        </w:rPr>
        <w:t>ă</w:t>
      </w:r>
      <w:proofErr w:type="spellEnd"/>
      <w:r w:rsidR="00B8196A" w:rsidRPr="00F6416D">
        <w:rPr>
          <w:rFonts w:ascii="Times New Roman" w:hAnsi="Times New Roman" w:cs="Times New Roman"/>
          <w:sz w:val="24"/>
          <w:szCs w:val="24"/>
        </w:rPr>
        <w:t xml:space="preserve"> </w:t>
      </w:r>
      <w:proofErr w:type="spellStart"/>
      <w:r w:rsidR="00B8196A" w:rsidRPr="00F6416D">
        <w:rPr>
          <w:rFonts w:ascii="Times New Roman" w:hAnsi="Times New Roman" w:cs="Times New Roman"/>
          <w:sz w:val="24"/>
          <w:szCs w:val="24"/>
        </w:rPr>
        <w:t>f</w:t>
      </w:r>
      <w:r w:rsidR="00A859AF">
        <w:rPr>
          <w:rFonts w:ascii="Times New Roman" w:hAnsi="Times New Roman" w:cs="Times New Roman"/>
          <w:sz w:val="24"/>
          <w:szCs w:val="24"/>
        </w:rPr>
        <w:t>ă</w:t>
      </w:r>
      <w:r w:rsidR="00B8196A" w:rsidRPr="00F6416D">
        <w:rPr>
          <w:rFonts w:ascii="Times New Roman" w:hAnsi="Times New Roman" w:cs="Times New Roman"/>
          <w:sz w:val="24"/>
          <w:szCs w:val="24"/>
        </w:rPr>
        <w:t>r</w:t>
      </w:r>
      <w:r w:rsidR="00A859AF">
        <w:rPr>
          <w:rFonts w:ascii="Times New Roman" w:hAnsi="Times New Roman" w:cs="Times New Roman"/>
          <w:sz w:val="24"/>
          <w:szCs w:val="24"/>
        </w:rPr>
        <w:t>ă</w:t>
      </w:r>
      <w:proofErr w:type="spellEnd"/>
      <w:r w:rsidR="00B8196A" w:rsidRPr="00F6416D">
        <w:rPr>
          <w:rFonts w:ascii="Times New Roman" w:hAnsi="Times New Roman" w:cs="Times New Roman"/>
          <w:sz w:val="24"/>
          <w:szCs w:val="24"/>
        </w:rPr>
        <w:t xml:space="preserve"> excep</w:t>
      </w:r>
      <w:r w:rsidR="00A859AF">
        <w:rPr>
          <w:rFonts w:ascii="Times New Roman" w:hAnsi="Times New Roman" w:cs="Times New Roman"/>
          <w:sz w:val="24"/>
          <w:szCs w:val="24"/>
        </w:rPr>
        <w:t>ț</w:t>
      </w:r>
      <w:r w:rsidR="00B8196A" w:rsidRPr="00F6416D">
        <w:rPr>
          <w:rFonts w:ascii="Times New Roman" w:hAnsi="Times New Roman" w:cs="Times New Roman"/>
          <w:sz w:val="24"/>
          <w:szCs w:val="24"/>
        </w:rPr>
        <w:t>ie at</w:t>
      </w:r>
      <w:r w:rsidR="00A859AF">
        <w:rPr>
          <w:rFonts w:ascii="Times New Roman" w:hAnsi="Times New Roman" w:cs="Times New Roman"/>
          <w:sz w:val="24"/>
          <w:szCs w:val="24"/>
        </w:rPr>
        <w:t>â</w:t>
      </w:r>
      <w:r w:rsidR="00B8196A" w:rsidRPr="00F6416D">
        <w:rPr>
          <w:rFonts w:ascii="Times New Roman" w:hAnsi="Times New Roman" w:cs="Times New Roman"/>
          <w:sz w:val="24"/>
          <w:szCs w:val="24"/>
        </w:rPr>
        <w:t xml:space="preserve">t pe domeniul public si privat al Statului Roman sau al Municipiului Timisoara, cat si pe proprietatea personala a persoanelor fizice sau juridice. </w:t>
      </w:r>
    </w:p>
    <w:p w14:paraId="72A83E21" w14:textId="77777777" w:rsidR="005E098F" w:rsidRDefault="005E098F" w:rsidP="007A08F6">
      <w:pPr>
        <w:widowControl w:val="0"/>
        <w:autoSpaceDE w:val="0"/>
        <w:autoSpaceDN w:val="0"/>
        <w:adjustRightInd w:val="0"/>
        <w:spacing w:after="0pt"/>
        <w:jc w:val="both"/>
        <w:rPr>
          <w:rFonts w:ascii="Times New Roman" w:hAnsi="Times New Roman" w:cs="Times New Roman"/>
          <w:b/>
          <w:bCs/>
          <w:sz w:val="24"/>
          <w:szCs w:val="24"/>
        </w:rPr>
      </w:pPr>
    </w:p>
    <w:p w14:paraId="4B0207FF" w14:textId="5AFE8E5C" w:rsidR="00681497" w:rsidRPr="00122F9C" w:rsidRDefault="00B8196A" w:rsidP="007A08F6">
      <w:pPr>
        <w:widowControl w:val="0"/>
        <w:autoSpaceDE w:val="0"/>
        <w:autoSpaceDN w:val="0"/>
        <w:adjustRightInd w:val="0"/>
        <w:spacing w:after="0pt"/>
        <w:jc w:val="both"/>
        <w:rPr>
          <w:rFonts w:ascii="Times New Roman" w:hAnsi="Times New Roman" w:cs="Times New Roman"/>
          <w:b/>
          <w:bCs/>
          <w:color w:val="000000" w:themeColor="text1"/>
          <w:sz w:val="24"/>
          <w:szCs w:val="24"/>
        </w:rPr>
      </w:pPr>
      <w:r w:rsidRPr="00122F9C">
        <w:rPr>
          <w:rFonts w:ascii="Times New Roman" w:hAnsi="Times New Roman" w:cs="Times New Roman"/>
          <w:b/>
          <w:bCs/>
          <w:sz w:val="24"/>
          <w:szCs w:val="24"/>
        </w:rPr>
        <w:t>1.2 Domeniul de reglementare</w:t>
      </w:r>
    </w:p>
    <w:p w14:paraId="2BB2014F" w14:textId="4459646C" w:rsidR="00681497" w:rsidRPr="00F6416D" w:rsidRDefault="00B8196A" w:rsidP="00122F9C">
      <w:pPr>
        <w:widowControl w:val="0"/>
        <w:overflowPunct w:val="0"/>
        <w:autoSpaceDE w:val="0"/>
        <w:autoSpaceDN w:val="0"/>
        <w:adjustRightInd w:val="0"/>
        <w:spacing w:after="0pt"/>
        <w:jc w:val="both"/>
        <w:rPr>
          <w:rFonts w:ascii="Times New Roman" w:hAnsi="Times New Roman" w:cs="Times New Roman"/>
          <w:color w:val="000000" w:themeColor="text1"/>
          <w:sz w:val="24"/>
          <w:szCs w:val="24"/>
        </w:rPr>
      </w:pPr>
      <w:r w:rsidRPr="001D68A2">
        <w:rPr>
          <w:rFonts w:ascii="Times New Roman" w:hAnsi="Times New Roman" w:cs="Times New Roman"/>
          <w:b/>
          <w:bCs/>
          <w:sz w:val="24"/>
          <w:szCs w:val="24"/>
        </w:rPr>
        <w:t>Art. 2</w:t>
      </w:r>
      <w:r w:rsidR="00046704">
        <w:rPr>
          <w:rFonts w:ascii="Times New Roman" w:hAnsi="Times New Roman" w:cs="Times New Roman"/>
          <w:sz w:val="24"/>
          <w:szCs w:val="24"/>
        </w:rPr>
        <w:t>.</w:t>
      </w:r>
      <w:r w:rsidRPr="00F6416D">
        <w:rPr>
          <w:rFonts w:ascii="Times New Roman" w:hAnsi="Times New Roman" w:cs="Times New Roman"/>
          <w:sz w:val="24"/>
          <w:szCs w:val="24"/>
        </w:rPr>
        <w:t xml:space="preserve"> Prevederile prezentului regulament se aplic</w:t>
      </w:r>
      <w:r w:rsidR="00046704">
        <w:rPr>
          <w:rFonts w:ascii="Times New Roman" w:hAnsi="Times New Roman" w:cs="Times New Roman"/>
          <w:sz w:val="24"/>
          <w:szCs w:val="24"/>
        </w:rPr>
        <w:t>ă</w:t>
      </w:r>
      <w:r w:rsidRPr="00F6416D">
        <w:rPr>
          <w:rFonts w:ascii="Times New Roman" w:hAnsi="Times New Roman" w:cs="Times New Roman"/>
          <w:sz w:val="24"/>
          <w:szCs w:val="24"/>
        </w:rPr>
        <w:t>: organiza</w:t>
      </w:r>
      <w:r w:rsidR="00046704">
        <w:rPr>
          <w:rFonts w:ascii="Times New Roman" w:hAnsi="Times New Roman" w:cs="Times New Roman"/>
          <w:sz w:val="24"/>
          <w:szCs w:val="24"/>
        </w:rPr>
        <w:t>ț</w:t>
      </w:r>
      <w:r w:rsidRPr="00F6416D">
        <w:rPr>
          <w:rFonts w:ascii="Times New Roman" w:hAnsi="Times New Roman" w:cs="Times New Roman"/>
          <w:sz w:val="24"/>
          <w:szCs w:val="24"/>
        </w:rPr>
        <w:t>iilor f</w:t>
      </w:r>
      <w:r w:rsidR="00046704">
        <w:rPr>
          <w:rFonts w:ascii="Times New Roman" w:hAnsi="Times New Roman" w:cs="Times New Roman"/>
          <w:sz w:val="24"/>
          <w:szCs w:val="24"/>
        </w:rPr>
        <w:t>ă</w:t>
      </w:r>
      <w:r w:rsidRPr="00F6416D">
        <w:rPr>
          <w:rFonts w:ascii="Times New Roman" w:hAnsi="Times New Roman" w:cs="Times New Roman"/>
          <w:sz w:val="24"/>
          <w:szCs w:val="24"/>
        </w:rPr>
        <w:t>r</w:t>
      </w:r>
      <w:r w:rsidR="00046704">
        <w:rPr>
          <w:rFonts w:ascii="Times New Roman" w:hAnsi="Times New Roman" w:cs="Times New Roman"/>
          <w:sz w:val="24"/>
          <w:szCs w:val="24"/>
        </w:rPr>
        <w:t>ă</w:t>
      </w:r>
      <w:r w:rsidRPr="00F6416D">
        <w:rPr>
          <w:rFonts w:ascii="Times New Roman" w:hAnsi="Times New Roman" w:cs="Times New Roman"/>
          <w:sz w:val="24"/>
          <w:szCs w:val="24"/>
        </w:rPr>
        <w:t xml:space="preserve"> scop lucrativ, agen</w:t>
      </w:r>
      <w:r w:rsidR="00046704">
        <w:rPr>
          <w:rFonts w:ascii="Times New Roman" w:hAnsi="Times New Roman" w:cs="Times New Roman"/>
          <w:sz w:val="24"/>
          <w:szCs w:val="24"/>
        </w:rPr>
        <w:t>ț</w:t>
      </w:r>
      <w:r w:rsidRPr="00F6416D">
        <w:rPr>
          <w:rFonts w:ascii="Times New Roman" w:hAnsi="Times New Roman" w:cs="Times New Roman"/>
          <w:sz w:val="24"/>
          <w:szCs w:val="24"/>
        </w:rPr>
        <w:t xml:space="preserve">ilor economici – persoane fizice autorizate, persoanelor juridice, </w:t>
      </w:r>
      <w:r w:rsidR="00046704">
        <w:rPr>
          <w:rFonts w:ascii="Times New Roman" w:hAnsi="Times New Roman" w:cs="Times New Roman"/>
          <w:sz w:val="24"/>
          <w:szCs w:val="24"/>
        </w:rPr>
        <w:t>î</w:t>
      </w:r>
      <w:r w:rsidRPr="00F6416D">
        <w:rPr>
          <w:rFonts w:ascii="Times New Roman" w:hAnsi="Times New Roman" w:cs="Times New Roman"/>
          <w:sz w:val="24"/>
          <w:szCs w:val="24"/>
        </w:rPr>
        <w:t>ntreprinderilor individuale</w:t>
      </w:r>
      <w:r w:rsidR="00122F9C">
        <w:rPr>
          <w:rFonts w:ascii="Times New Roman" w:hAnsi="Times New Roman" w:cs="Times New Roman"/>
          <w:sz w:val="24"/>
          <w:szCs w:val="24"/>
        </w:rPr>
        <w:t xml:space="preserve"> </w:t>
      </w:r>
      <w:r w:rsidR="00046704">
        <w:rPr>
          <w:rFonts w:ascii="Times New Roman" w:hAnsi="Times New Roman" w:cs="Times New Roman"/>
          <w:sz w:val="24"/>
          <w:szCs w:val="24"/>
        </w:rPr>
        <w:t>ș</w:t>
      </w:r>
      <w:r w:rsidRPr="00F6416D">
        <w:rPr>
          <w:rFonts w:ascii="Times New Roman" w:hAnsi="Times New Roman" w:cs="Times New Roman"/>
          <w:sz w:val="24"/>
          <w:szCs w:val="24"/>
        </w:rPr>
        <w:t>i familiale care desf</w:t>
      </w:r>
      <w:r w:rsidR="00046704">
        <w:rPr>
          <w:rFonts w:ascii="Times New Roman" w:hAnsi="Times New Roman" w:cs="Times New Roman"/>
          <w:sz w:val="24"/>
          <w:szCs w:val="24"/>
        </w:rPr>
        <w:t>ă</w:t>
      </w:r>
      <w:r w:rsidRPr="00F6416D">
        <w:rPr>
          <w:rFonts w:ascii="Times New Roman" w:hAnsi="Times New Roman" w:cs="Times New Roman"/>
          <w:sz w:val="24"/>
          <w:szCs w:val="24"/>
        </w:rPr>
        <w:t>soar</w:t>
      </w:r>
      <w:r w:rsidR="00046704">
        <w:rPr>
          <w:rFonts w:ascii="Times New Roman" w:hAnsi="Times New Roman" w:cs="Times New Roman"/>
          <w:sz w:val="24"/>
          <w:szCs w:val="24"/>
        </w:rPr>
        <w:t>ă</w:t>
      </w:r>
      <w:r w:rsidRPr="00F6416D">
        <w:rPr>
          <w:rFonts w:ascii="Times New Roman" w:hAnsi="Times New Roman" w:cs="Times New Roman"/>
          <w:sz w:val="24"/>
          <w:szCs w:val="24"/>
        </w:rPr>
        <w:t xml:space="preserve"> activități sociale, sportive, comerciale sau presteaz</w:t>
      </w:r>
      <w:r w:rsidR="00046704">
        <w:rPr>
          <w:rFonts w:ascii="Times New Roman" w:hAnsi="Times New Roman" w:cs="Times New Roman"/>
          <w:sz w:val="24"/>
          <w:szCs w:val="24"/>
        </w:rPr>
        <w:t>ă</w:t>
      </w:r>
      <w:r w:rsidRPr="00F6416D">
        <w:rPr>
          <w:rFonts w:ascii="Times New Roman" w:hAnsi="Times New Roman" w:cs="Times New Roman"/>
          <w:sz w:val="24"/>
          <w:szCs w:val="24"/>
        </w:rPr>
        <w:t xml:space="preserve"> servicii c</w:t>
      </w:r>
      <w:r w:rsidR="00046704">
        <w:rPr>
          <w:rFonts w:ascii="Times New Roman" w:hAnsi="Times New Roman" w:cs="Times New Roman"/>
          <w:sz w:val="24"/>
          <w:szCs w:val="24"/>
        </w:rPr>
        <w:t>ă</w:t>
      </w:r>
      <w:r w:rsidRPr="00F6416D">
        <w:rPr>
          <w:rFonts w:ascii="Times New Roman" w:hAnsi="Times New Roman" w:cs="Times New Roman"/>
          <w:sz w:val="24"/>
          <w:szCs w:val="24"/>
        </w:rPr>
        <w:t>tre popula</w:t>
      </w:r>
      <w:r w:rsidR="00046704">
        <w:rPr>
          <w:rFonts w:ascii="Times New Roman" w:hAnsi="Times New Roman" w:cs="Times New Roman"/>
          <w:sz w:val="24"/>
          <w:szCs w:val="24"/>
        </w:rPr>
        <w:t>ț</w:t>
      </w:r>
      <w:r w:rsidRPr="00F6416D">
        <w:rPr>
          <w:rFonts w:ascii="Times New Roman" w:hAnsi="Times New Roman" w:cs="Times New Roman"/>
          <w:sz w:val="24"/>
          <w:szCs w:val="24"/>
        </w:rPr>
        <w:t>ie:</w:t>
      </w:r>
      <w:r w:rsidR="00046704">
        <w:rPr>
          <w:rFonts w:ascii="Times New Roman" w:hAnsi="Times New Roman" w:cs="Times New Roman"/>
          <w:sz w:val="24"/>
          <w:szCs w:val="24"/>
        </w:rPr>
        <w:t xml:space="preserve"> </w:t>
      </w:r>
      <w:r w:rsidRPr="00FF5D4B">
        <w:rPr>
          <w:rFonts w:ascii="Times New Roman" w:hAnsi="Times New Roman" w:cs="Times New Roman"/>
          <w:sz w:val="24"/>
          <w:szCs w:val="24"/>
        </w:rPr>
        <w:t>produc</w:t>
      </w:r>
      <w:r w:rsidR="00046704" w:rsidRPr="00FF5D4B">
        <w:rPr>
          <w:rFonts w:ascii="Times New Roman" w:hAnsi="Times New Roman" w:cs="Times New Roman"/>
          <w:sz w:val="24"/>
          <w:szCs w:val="24"/>
        </w:rPr>
        <w:t>ă</w:t>
      </w:r>
      <w:r w:rsidRPr="00FF5D4B">
        <w:rPr>
          <w:rFonts w:ascii="Times New Roman" w:hAnsi="Times New Roman" w:cs="Times New Roman"/>
          <w:sz w:val="24"/>
          <w:szCs w:val="24"/>
        </w:rPr>
        <w:t>torilor direc</w:t>
      </w:r>
      <w:r w:rsidR="00046704" w:rsidRPr="00FF5D4B">
        <w:rPr>
          <w:rFonts w:ascii="Times New Roman" w:hAnsi="Times New Roman" w:cs="Times New Roman"/>
          <w:sz w:val="24"/>
          <w:szCs w:val="24"/>
        </w:rPr>
        <w:t>ț</w:t>
      </w:r>
      <w:r w:rsidRPr="00FF5D4B">
        <w:rPr>
          <w:rFonts w:ascii="Times New Roman" w:hAnsi="Times New Roman" w:cs="Times New Roman"/>
          <w:sz w:val="24"/>
          <w:szCs w:val="24"/>
        </w:rPr>
        <w:t>i</w:t>
      </w:r>
      <w:r w:rsidRPr="00F6416D">
        <w:rPr>
          <w:rFonts w:ascii="Times New Roman" w:hAnsi="Times New Roman" w:cs="Times New Roman"/>
          <w:sz w:val="24"/>
          <w:szCs w:val="24"/>
        </w:rPr>
        <w:t>, comercian</w:t>
      </w:r>
      <w:r w:rsidR="00046704">
        <w:rPr>
          <w:rFonts w:ascii="Times New Roman" w:hAnsi="Times New Roman" w:cs="Times New Roman"/>
          <w:sz w:val="24"/>
          <w:szCs w:val="24"/>
        </w:rPr>
        <w:t>ț</w:t>
      </w:r>
      <w:r w:rsidRPr="00F6416D">
        <w:rPr>
          <w:rFonts w:ascii="Times New Roman" w:hAnsi="Times New Roman" w:cs="Times New Roman"/>
          <w:sz w:val="24"/>
          <w:szCs w:val="24"/>
        </w:rPr>
        <w:t>ilor, organiza</w:t>
      </w:r>
      <w:r w:rsidR="00046704">
        <w:rPr>
          <w:rFonts w:ascii="Times New Roman" w:hAnsi="Times New Roman" w:cs="Times New Roman"/>
          <w:sz w:val="24"/>
          <w:szCs w:val="24"/>
        </w:rPr>
        <w:t>ț</w:t>
      </w:r>
      <w:r w:rsidRPr="00F6416D">
        <w:rPr>
          <w:rFonts w:ascii="Times New Roman" w:hAnsi="Times New Roman" w:cs="Times New Roman"/>
          <w:sz w:val="24"/>
          <w:szCs w:val="24"/>
        </w:rPr>
        <w:t xml:space="preserve">iilor </w:t>
      </w:r>
      <w:r w:rsidR="00046704">
        <w:rPr>
          <w:rFonts w:ascii="Times New Roman" w:hAnsi="Times New Roman" w:cs="Times New Roman"/>
          <w:sz w:val="24"/>
          <w:szCs w:val="24"/>
        </w:rPr>
        <w:t>ș</w:t>
      </w:r>
      <w:r w:rsidRPr="00F6416D">
        <w:rPr>
          <w:rFonts w:ascii="Times New Roman" w:hAnsi="Times New Roman" w:cs="Times New Roman"/>
          <w:sz w:val="24"/>
          <w:szCs w:val="24"/>
        </w:rPr>
        <w:t>i funda</w:t>
      </w:r>
      <w:r w:rsidR="00046704">
        <w:rPr>
          <w:rFonts w:ascii="Times New Roman" w:hAnsi="Times New Roman" w:cs="Times New Roman"/>
          <w:sz w:val="24"/>
          <w:szCs w:val="24"/>
        </w:rPr>
        <w:t>ț</w:t>
      </w:r>
      <w:r w:rsidRPr="00F6416D">
        <w:rPr>
          <w:rFonts w:ascii="Times New Roman" w:hAnsi="Times New Roman" w:cs="Times New Roman"/>
          <w:sz w:val="24"/>
          <w:szCs w:val="24"/>
        </w:rPr>
        <w:t>iilor, institu</w:t>
      </w:r>
      <w:r w:rsidR="00046704">
        <w:rPr>
          <w:rFonts w:ascii="Times New Roman" w:hAnsi="Times New Roman" w:cs="Times New Roman"/>
          <w:sz w:val="24"/>
          <w:szCs w:val="24"/>
        </w:rPr>
        <w:t>ț</w:t>
      </w:r>
      <w:r w:rsidRPr="00F6416D">
        <w:rPr>
          <w:rFonts w:ascii="Times New Roman" w:hAnsi="Times New Roman" w:cs="Times New Roman"/>
          <w:sz w:val="24"/>
          <w:szCs w:val="24"/>
        </w:rPr>
        <w:t xml:space="preserve">iilor publice, etc, </w:t>
      </w:r>
      <w:r w:rsidR="00046704">
        <w:rPr>
          <w:rFonts w:ascii="Times New Roman" w:hAnsi="Times New Roman" w:cs="Times New Roman"/>
          <w:sz w:val="24"/>
          <w:szCs w:val="24"/>
        </w:rPr>
        <w:t>î</w:t>
      </w:r>
      <w:r w:rsidRPr="00F6416D">
        <w:rPr>
          <w:rFonts w:ascii="Times New Roman" w:hAnsi="Times New Roman" w:cs="Times New Roman"/>
          <w:sz w:val="24"/>
          <w:szCs w:val="24"/>
        </w:rPr>
        <w:t>n zonele publice din Municipiul Timi</w:t>
      </w:r>
      <w:r w:rsidR="00046704">
        <w:rPr>
          <w:rFonts w:ascii="Times New Roman" w:hAnsi="Times New Roman" w:cs="Times New Roman"/>
          <w:sz w:val="24"/>
          <w:szCs w:val="24"/>
        </w:rPr>
        <w:t>ș</w:t>
      </w:r>
      <w:r w:rsidRPr="00F6416D">
        <w:rPr>
          <w:rFonts w:ascii="Times New Roman" w:hAnsi="Times New Roman" w:cs="Times New Roman"/>
          <w:sz w:val="24"/>
          <w:szCs w:val="24"/>
        </w:rPr>
        <w:t>oara</w:t>
      </w:r>
      <w:r w:rsidR="00046704">
        <w:rPr>
          <w:rFonts w:ascii="Times New Roman" w:hAnsi="Times New Roman" w:cs="Times New Roman"/>
          <w:sz w:val="24"/>
          <w:szCs w:val="24"/>
        </w:rPr>
        <w:t xml:space="preserve">. </w:t>
      </w:r>
    </w:p>
    <w:p w14:paraId="5F49B7CF" w14:textId="77777777" w:rsidR="005E098F" w:rsidRDefault="005E098F" w:rsidP="007A08F6">
      <w:pPr>
        <w:widowControl w:val="0"/>
        <w:autoSpaceDE w:val="0"/>
        <w:autoSpaceDN w:val="0"/>
        <w:adjustRightInd w:val="0"/>
        <w:spacing w:after="0pt"/>
        <w:jc w:val="both"/>
        <w:rPr>
          <w:rFonts w:ascii="Times New Roman" w:hAnsi="Times New Roman" w:cs="Times New Roman"/>
          <w:b/>
          <w:bCs/>
          <w:sz w:val="24"/>
          <w:szCs w:val="24"/>
        </w:rPr>
      </w:pPr>
    </w:p>
    <w:p w14:paraId="66E8EE37" w14:textId="777BB132" w:rsidR="00681497" w:rsidRPr="003F1F94" w:rsidRDefault="00B8196A" w:rsidP="007A08F6">
      <w:pPr>
        <w:widowControl w:val="0"/>
        <w:autoSpaceDE w:val="0"/>
        <w:autoSpaceDN w:val="0"/>
        <w:adjustRightInd w:val="0"/>
        <w:spacing w:after="0pt"/>
        <w:jc w:val="both"/>
        <w:rPr>
          <w:rFonts w:ascii="Times New Roman" w:hAnsi="Times New Roman" w:cs="Times New Roman"/>
          <w:b/>
          <w:bCs/>
          <w:color w:val="000000" w:themeColor="text1"/>
          <w:sz w:val="24"/>
          <w:szCs w:val="24"/>
        </w:rPr>
      </w:pPr>
      <w:r w:rsidRPr="003F1F94">
        <w:rPr>
          <w:rFonts w:ascii="Times New Roman" w:hAnsi="Times New Roman" w:cs="Times New Roman"/>
          <w:b/>
          <w:bCs/>
          <w:sz w:val="24"/>
          <w:szCs w:val="24"/>
        </w:rPr>
        <w:t>1.3 Cadrul legal general de reglementare a domeniului</w:t>
      </w:r>
    </w:p>
    <w:p w14:paraId="1107AEDE" w14:textId="201B79FA" w:rsidR="00681497" w:rsidRPr="00F6416D" w:rsidRDefault="00B8196A" w:rsidP="007A08F6">
      <w:pPr>
        <w:widowControl w:val="0"/>
        <w:autoSpaceDE w:val="0"/>
        <w:autoSpaceDN w:val="0"/>
        <w:adjustRightInd w:val="0"/>
        <w:spacing w:after="0pt"/>
        <w:jc w:val="both"/>
        <w:rPr>
          <w:rFonts w:ascii="Times New Roman" w:hAnsi="Times New Roman" w:cs="Times New Roman"/>
          <w:color w:val="000000" w:themeColor="text1"/>
          <w:sz w:val="24"/>
          <w:szCs w:val="24"/>
        </w:rPr>
      </w:pPr>
      <w:r w:rsidRPr="001D68A2">
        <w:rPr>
          <w:rFonts w:ascii="Times New Roman" w:hAnsi="Times New Roman" w:cs="Times New Roman"/>
          <w:b/>
          <w:bCs/>
          <w:sz w:val="24"/>
          <w:szCs w:val="24"/>
        </w:rPr>
        <w:t>Art. 3.</w:t>
      </w:r>
      <w:r w:rsidRPr="00F6416D">
        <w:rPr>
          <w:rFonts w:ascii="Times New Roman" w:hAnsi="Times New Roman" w:cs="Times New Roman"/>
          <w:sz w:val="24"/>
          <w:szCs w:val="24"/>
        </w:rPr>
        <w:t xml:space="preserve"> Activit</w:t>
      </w:r>
      <w:r w:rsidR="00046704">
        <w:rPr>
          <w:rFonts w:ascii="Times New Roman" w:hAnsi="Times New Roman" w:cs="Times New Roman"/>
          <w:sz w:val="24"/>
          <w:szCs w:val="24"/>
        </w:rPr>
        <w:t>ăț</w:t>
      </w:r>
      <w:r w:rsidRPr="00F6416D">
        <w:rPr>
          <w:rFonts w:ascii="Times New Roman" w:hAnsi="Times New Roman" w:cs="Times New Roman"/>
          <w:sz w:val="24"/>
          <w:szCs w:val="24"/>
        </w:rPr>
        <w:t xml:space="preserve">ile </w:t>
      </w:r>
      <w:r w:rsidR="00046704">
        <w:rPr>
          <w:rFonts w:ascii="Times New Roman" w:hAnsi="Times New Roman" w:cs="Times New Roman"/>
          <w:sz w:val="24"/>
          <w:szCs w:val="24"/>
        </w:rPr>
        <w:t>î</w:t>
      </w:r>
      <w:r w:rsidRPr="00F6416D">
        <w:rPr>
          <w:rFonts w:ascii="Times New Roman" w:hAnsi="Times New Roman" w:cs="Times New Roman"/>
          <w:sz w:val="24"/>
          <w:szCs w:val="24"/>
        </w:rPr>
        <w:t>n zonele publice sunt reglementate prin:</w:t>
      </w:r>
    </w:p>
    <w:p w14:paraId="6ECC29ED" w14:textId="0C82E2B1" w:rsidR="00681497" w:rsidRPr="00F6416D" w:rsidRDefault="00B8196A" w:rsidP="001D68A2">
      <w:pPr>
        <w:spacing w:after="0pt" w:line="18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000C63C4" w:rsidRPr="00F6416D">
        <w:rPr>
          <w:rFonts w:ascii="Times New Roman" w:hAnsi="Times New Roman" w:cs="Times New Roman"/>
          <w:sz w:val="24"/>
          <w:szCs w:val="24"/>
        </w:rPr>
        <w:t>OUG nr. 57/03.07.2019 privind Codul Administrativ</w:t>
      </w:r>
      <w:r>
        <w:rPr>
          <w:rFonts w:ascii="Times New Roman" w:hAnsi="Times New Roman" w:cs="Times New Roman"/>
          <w:sz w:val="24"/>
          <w:szCs w:val="24"/>
        </w:rPr>
        <w:t>, cu mod</w:t>
      </w:r>
      <w:r w:rsidR="005E15FD">
        <w:rPr>
          <w:rFonts w:ascii="Times New Roman" w:hAnsi="Times New Roman" w:cs="Times New Roman"/>
          <w:sz w:val="24"/>
          <w:szCs w:val="24"/>
        </w:rPr>
        <w:t>i</w:t>
      </w:r>
      <w:r>
        <w:rPr>
          <w:rFonts w:ascii="Times New Roman" w:hAnsi="Times New Roman" w:cs="Times New Roman"/>
          <w:sz w:val="24"/>
          <w:szCs w:val="24"/>
        </w:rPr>
        <w:t>ficările și completările ulterioare</w:t>
      </w:r>
      <w:r w:rsidR="000C63C4" w:rsidRPr="00F6416D">
        <w:rPr>
          <w:rFonts w:ascii="Times New Roman" w:hAnsi="Times New Roman" w:cs="Times New Roman"/>
          <w:sz w:val="24"/>
          <w:szCs w:val="24"/>
        </w:rPr>
        <w:t xml:space="preserve"> </w:t>
      </w:r>
    </w:p>
    <w:p w14:paraId="29715A8A" w14:textId="346E5834" w:rsidR="00381EDF" w:rsidRPr="00F6416D" w:rsidRDefault="00B8196A" w:rsidP="001D68A2">
      <w:pPr>
        <w:spacing w:after="0pt" w:line="18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Pr="00F6416D">
        <w:rPr>
          <w:rFonts w:ascii="Times New Roman" w:hAnsi="Times New Roman" w:cs="Times New Roman"/>
          <w:sz w:val="24"/>
          <w:szCs w:val="24"/>
        </w:rPr>
        <w:t>Ordonan</w:t>
      </w:r>
      <w:r w:rsidR="007A08F6">
        <w:rPr>
          <w:rFonts w:ascii="Times New Roman" w:hAnsi="Times New Roman" w:cs="Times New Roman"/>
          <w:sz w:val="24"/>
          <w:szCs w:val="24"/>
        </w:rPr>
        <w:t>ț</w:t>
      </w:r>
      <w:r w:rsidRPr="00F6416D">
        <w:rPr>
          <w:rFonts w:ascii="Times New Roman" w:hAnsi="Times New Roman" w:cs="Times New Roman"/>
          <w:sz w:val="24"/>
          <w:szCs w:val="24"/>
        </w:rPr>
        <w:t xml:space="preserve">a Guvernului nr. 99/2000 privind comercializarea produselor </w:t>
      </w:r>
      <w:r w:rsidR="007A08F6">
        <w:rPr>
          <w:rFonts w:ascii="Times New Roman" w:hAnsi="Times New Roman" w:cs="Times New Roman"/>
          <w:sz w:val="24"/>
          <w:szCs w:val="24"/>
        </w:rPr>
        <w:t>ș</w:t>
      </w:r>
      <w:r w:rsidRPr="00F6416D">
        <w:rPr>
          <w:rFonts w:ascii="Times New Roman" w:hAnsi="Times New Roman" w:cs="Times New Roman"/>
          <w:sz w:val="24"/>
          <w:szCs w:val="24"/>
        </w:rPr>
        <w:t>i serviciilor de piață</w:t>
      </w:r>
      <w:r>
        <w:rPr>
          <w:rFonts w:ascii="Times New Roman" w:hAnsi="Times New Roman" w:cs="Times New Roman"/>
          <w:sz w:val="24"/>
          <w:szCs w:val="24"/>
        </w:rPr>
        <w:t>, republicată</w:t>
      </w:r>
      <w:r w:rsidRPr="00F6416D">
        <w:rPr>
          <w:rFonts w:ascii="Times New Roman" w:hAnsi="Times New Roman" w:cs="Times New Roman"/>
          <w:sz w:val="24"/>
          <w:szCs w:val="24"/>
        </w:rPr>
        <w:t>;</w:t>
      </w:r>
    </w:p>
    <w:p w14:paraId="7CAB3A45" w14:textId="083A9BFC" w:rsidR="00681497" w:rsidRPr="00F6416D" w:rsidRDefault="00B8196A" w:rsidP="00525B6F">
      <w:pPr>
        <w:spacing w:after="0pt" w:line="18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F6416D">
        <w:rPr>
          <w:rFonts w:ascii="Times New Roman" w:hAnsi="Times New Roman" w:cs="Times New Roman"/>
          <w:sz w:val="24"/>
          <w:szCs w:val="24"/>
        </w:rPr>
        <w:t>Legea nr. 650/2002 - pentru aprobarea Ordonan</w:t>
      </w:r>
      <w:r w:rsidR="0093132B">
        <w:rPr>
          <w:rFonts w:ascii="Times New Roman" w:hAnsi="Times New Roman" w:cs="Times New Roman"/>
          <w:sz w:val="24"/>
          <w:szCs w:val="24"/>
        </w:rPr>
        <w:t>ț</w:t>
      </w:r>
      <w:r w:rsidRPr="00F6416D">
        <w:rPr>
          <w:rFonts w:ascii="Times New Roman" w:hAnsi="Times New Roman" w:cs="Times New Roman"/>
          <w:sz w:val="24"/>
          <w:szCs w:val="24"/>
        </w:rPr>
        <w:t xml:space="preserve">ei Guvernului nr. 99/2000 privind comercializarea </w:t>
      </w:r>
      <w:r w:rsidR="003F1F94">
        <w:rPr>
          <w:rFonts w:ascii="Times New Roman" w:hAnsi="Times New Roman" w:cs="Times New Roman"/>
          <w:sz w:val="24"/>
          <w:szCs w:val="24"/>
        </w:rPr>
        <w:t xml:space="preserve">     </w:t>
      </w:r>
      <w:r w:rsidRPr="00F6416D">
        <w:rPr>
          <w:rFonts w:ascii="Times New Roman" w:hAnsi="Times New Roman" w:cs="Times New Roman"/>
          <w:sz w:val="24"/>
          <w:szCs w:val="24"/>
        </w:rPr>
        <w:t xml:space="preserve">produselor </w:t>
      </w:r>
      <w:r w:rsidR="0093132B">
        <w:rPr>
          <w:rFonts w:ascii="Times New Roman" w:hAnsi="Times New Roman" w:cs="Times New Roman"/>
          <w:sz w:val="24"/>
          <w:szCs w:val="24"/>
        </w:rPr>
        <w:t>ș</w:t>
      </w:r>
      <w:r w:rsidRPr="00F6416D">
        <w:rPr>
          <w:rFonts w:ascii="Times New Roman" w:hAnsi="Times New Roman" w:cs="Times New Roman"/>
          <w:sz w:val="24"/>
          <w:szCs w:val="24"/>
        </w:rPr>
        <w:t>i serviciilor de</w:t>
      </w:r>
      <w:r w:rsidR="00525B6F">
        <w:rPr>
          <w:rFonts w:ascii="Times New Roman" w:hAnsi="Times New Roman" w:cs="Times New Roman"/>
          <w:sz w:val="24"/>
          <w:szCs w:val="24"/>
        </w:rPr>
        <w:t xml:space="preserve"> </w:t>
      </w:r>
      <w:r w:rsidRPr="00F6416D">
        <w:rPr>
          <w:rFonts w:ascii="Times New Roman" w:hAnsi="Times New Roman" w:cs="Times New Roman"/>
          <w:sz w:val="24"/>
          <w:szCs w:val="24"/>
        </w:rPr>
        <w:t>piață;</w:t>
      </w:r>
    </w:p>
    <w:p w14:paraId="4FAD0AD9" w14:textId="3AB6232D" w:rsidR="005176CA" w:rsidRDefault="00B8196A" w:rsidP="007A08F6">
      <w:pPr>
        <w:spacing w:after="0pt"/>
        <w:jc w:val="both"/>
        <w:rPr>
          <w:rFonts w:ascii="Times New Roman" w:hAnsi="Times New Roman" w:cs="Times New Roman"/>
          <w:sz w:val="24"/>
          <w:szCs w:val="24"/>
        </w:rPr>
      </w:pPr>
      <w:r>
        <w:rPr>
          <w:rFonts w:ascii="Times New Roman" w:hAnsi="Times New Roman" w:cs="Times New Roman"/>
          <w:sz w:val="24"/>
          <w:szCs w:val="24"/>
        </w:rPr>
        <w:t xml:space="preserve"> - </w:t>
      </w:r>
      <w:r w:rsidR="00681497" w:rsidRPr="00F6416D">
        <w:rPr>
          <w:rFonts w:ascii="Times New Roman" w:hAnsi="Times New Roman" w:cs="Times New Roman"/>
          <w:sz w:val="24"/>
          <w:szCs w:val="24"/>
        </w:rPr>
        <w:t xml:space="preserve">HG nr. 333/2003 pentru aprobarea Normelor metodologice de aplicare a O.G. nr. 99/2000 privind comercializarea produselor </w:t>
      </w:r>
      <w:r>
        <w:rPr>
          <w:rFonts w:ascii="Times New Roman" w:hAnsi="Times New Roman" w:cs="Times New Roman"/>
          <w:sz w:val="24"/>
          <w:szCs w:val="24"/>
        </w:rPr>
        <w:t>ș</w:t>
      </w:r>
      <w:r w:rsidR="00681497" w:rsidRPr="00F6416D">
        <w:rPr>
          <w:rFonts w:ascii="Times New Roman" w:hAnsi="Times New Roman" w:cs="Times New Roman"/>
          <w:sz w:val="24"/>
          <w:szCs w:val="24"/>
        </w:rPr>
        <w:t>i serviciilor de piață</w:t>
      </w:r>
    </w:p>
    <w:p w14:paraId="4FE7569C" w14:textId="761E9A09" w:rsidR="00681497" w:rsidRPr="00F4561B" w:rsidRDefault="00B8196A" w:rsidP="00655CFF">
      <w:pPr>
        <w:spacing w:line="17pt" w:lineRule="exact"/>
        <w:ind w:start="5.55pt"/>
        <w:jc w:val="both"/>
        <w:rPr>
          <w:rFonts w:eastAsia="Comic Sans MS"/>
          <w:position w:val="1"/>
          <w:sz w:val="24"/>
          <w:szCs w:val="24"/>
          <w:lang w:val="es-ES"/>
        </w:rPr>
      </w:pPr>
      <w:r>
        <w:rPr>
          <w:rFonts w:ascii="Times New Roman" w:hAnsi="Times New Roman" w:cs="Times New Roman"/>
          <w:sz w:val="24"/>
          <w:szCs w:val="24"/>
        </w:rPr>
        <w:t xml:space="preserve"> - </w:t>
      </w:r>
      <w:r w:rsidRPr="00D61CDD">
        <w:rPr>
          <w:rFonts w:eastAsia="Comic Sans MS"/>
          <w:position w:val="1"/>
          <w:sz w:val="24"/>
          <w:szCs w:val="24"/>
          <w:lang w:val="es-ES"/>
        </w:rPr>
        <w:t>H.G. nr. 348/2004 privind executarea comerţului cu produse şi servicii de piată în unele zone publice;</w:t>
      </w:r>
      <w:r w:rsidRPr="00F6416D">
        <w:rPr>
          <w:rFonts w:ascii="Times New Roman" w:hAnsi="Times New Roman" w:cs="Times New Roman"/>
          <w:sz w:val="24"/>
          <w:szCs w:val="24"/>
        </w:rPr>
        <w:t xml:space="preserve"> </w:t>
      </w:r>
    </w:p>
    <w:p w14:paraId="78F28E16" w14:textId="4B7EC4E6" w:rsidR="00681497" w:rsidRPr="00F6416D" w:rsidRDefault="00B8196A" w:rsidP="007A08F6">
      <w:pPr>
        <w:spacing w:after="0pt"/>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Pr="00F6416D">
        <w:rPr>
          <w:rFonts w:ascii="Times New Roman" w:hAnsi="Times New Roman" w:cs="Times New Roman"/>
          <w:sz w:val="24"/>
          <w:szCs w:val="24"/>
        </w:rPr>
        <w:t>Legea nr. 50/1991, republicat</w:t>
      </w:r>
      <w:r w:rsidR="007A08F6">
        <w:rPr>
          <w:rFonts w:ascii="Times New Roman" w:hAnsi="Times New Roman" w:cs="Times New Roman"/>
          <w:sz w:val="24"/>
          <w:szCs w:val="24"/>
        </w:rPr>
        <w:t>ă</w:t>
      </w:r>
      <w:r w:rsidRPr="00F6416D">
        <w:rPr>
          <w:rFonts w:ascii="Times New Roman" w:hAnsi="Times New Roman" w:cs="Times New Roman"/>
          <w:sz w:val="24"/>
          <w:szCs w:val="24"/>
        </w:rPr>
        <w:t xml:space="preserve"> </w:t>
      </w:r>
      <w:r w:rsidR="007A08F6">
        <w:rPr>
          <w:rFonts w:ascii="Times New Roman" w:hAnsi="Times New Roman" w:cs="Times New Roman"/>
          <w:sz w:val="24"/>
          <w:szCs w:val="24"/>
        </w:rPr>
        <w:t>ș</w:t>
      </w:r>
      <w:r w:rsidRPr="00F6416D">
        <w:rPr>
          <w:rFonts w:ascii="Times New Roman" w:hAnsi="Times New Roman" w:cs="Times New Roman"/>
          <w:sz w:val="24"/>
          <w:szCs w:val="24"/>
        </w:rPr>
        <w:t>i actualizat</w:t>
      </w:r>
      <w:r w:rsidR="007A08F6">
        <w:rPr>
          <w:rFonts w:ascii="Times New Roman" w:hAnsi="Times New Roman" w:cs="Times New Roman"/>
          <w:sz w:val="24"/>
          <w:szCs w:val="24"/>
        </w:rPr>
        <w:t>ă</w:t>
      </w:r>
      <w:r w:rsidRPr="00F6416D">
        <w:rPr>
          <w:rFonts w:ascii="Times New Roman" w:hAnsi="Times New Roman" w:cs="Times New Roman"/>
          <w:sz w:val="24"/>
          <w:szCs w:val="24"/>
        </w:rPr>
        <w:t xml:space="preserve"> – privind autorizarea executarii lucr</w:t>
      </w:r>
      <w:r w:rsidR="007A08F6">
        <w:rPr>
          <w:rFonts w:ascii="Times New Roman" w:hAnsi="Times New Roman" w:cs="Times New Roman"/>
          <w:sz w:val="24"/>
          <w:szCs w:val="24"/>
        </w:rPr>
        <w:t>ă</w:t>
      </w:r>
      <w:r w:rsidRPr="00F6416D">
        <w:rPr>
          <w:rFonts w:ascii="Times New Roman" w:hAnsi="Times New Roman" w:cs="Times New Roman"/>
          <w:sz w:val="24"/>
          <w:szCs w:val="24"/>
        </w:rPr>
        <w:t>rilor de construc</w:t>
      </w:r>
      <w:r w:rsidR="007A08F6">
        <w:rPr>
          <w:rFonts w:ascii="Times New Roman" w:hAnsi="Times New Roman" w:cs="Times New Roman"/>
          <w:sz w:val="24"/>
          <w:szCs w:val="24"/>
        </w:rPr>
        <w:t>ț</w:t>
      </w:r>
      <w:r w:rsidRPr="00F6416D">
        <w:rPr>
          <w:rFonts w:ascii="Times New Roman" w:hAnsi="Times New Roman" w:cs="Times New Roman"/>
          <w:sz w:val="24"/>
          <w:szCs w:val="24"/>
        </w:rPr>
        <w:t>ii;</w:t>
      </w:r>
    </w:p>
    <w:p w14:paraId="0C41E605" w14:textId="0159FDD9" w:rsidR="00D62FE3" w:rsidRPr="005E15FD" w:rsidRDefault="00B8196A" w:rsidP="007A08F6">
      <w:pPr>
        <w:pStyle w:val="shdr"/>
        <w:spacing w:after="0pt" w:line="13.80pt" w:lineRule="auto"/>
        <w:ind w:start="0pt"/>
        <w:jc w:val="both"/>
        <w:rPr>
          <w:rFonts w:ascii="Times New Roman" w:hAnsi="Times New Roman"/>
          <w:b w:val="0"/>
          <w:bCs w:val="0"/>
          <w:color w:val="000000" w:themeColor="text1"/>
          <w:sz w:val="24"/>
          <w:szCs w:val="24"/>
        </w:rPr>
      </w:pPr>
      <w:r>
        <w:rPr>
          <w:rFonts w:ascii="Times New Roman" w:hAnsi="Times New Roman"/>
          <w:sz w:val="24"/>
          <w:szCs w:val="24"/>
        </w:rPr>
        <w:t xml:space="preserve"> - </w:t>
      </w:r>
      <w:r w:rsidRPr="005E15FD">
        <w:rPr>
          <w:rFonts w:ascii="Times New Roman" w:hAnsi="Times New Roman"/>
          <w:b w:val="0"/>
          <w:bCs w:val="0"/>
          <w:sz w:val="24"/>
          <w:szCs w:val="24"/>
        </w:rPr>
        <w:t>Legea nr. 350 din 6 iunie 2001 privind amenajarea teritoriului şi urbanismul, cu mod</w:t>
      </w:r>
      <w:r>
        <w:rPr>
          <w:rFonts w:ascii="Times New Roman" w:hAnsi="Times New Roman"/>
          <w:b w:val="0"/>
          <w:bCs w:val="0"/>
          <w:sz w:val="24"/>
          <w:szCs w:val="24"/>
        </w:rPr>
        <w:t>i</w:t>
      </w:r>
      <w:r w:rsidRPr="005E15FD">
        <w:rPr>
          <w:rFonts w:ascii="Times New Roman" w:hAnsi="Times New Roman"/>
          <w:b w:val="0"/>
          <w:bCs w:val="0"/>
          <w:sz w:val="24"/>
          <w:szCs w:val="24"/>
        </w:rPr>
        <w:t>ficările și completările ulterioare</w:t>
      </w:r>
      <w:r w:rsidR="00525B6F">
        <w:rPr>
          <w:rFonts w:ascii="Times New Roman" w:hAnsi="Times New Roman"/>
          <w:b w:val="0"/>
          <w:bCs w:val="0"/>
          <w:sz w:val="24"/>
          <w:szCs w:val="24"/>
        </w:rPr>
        <w:t>;</w:t>
      </w:r>
    </w:p>
    <w:p w14:paraId="57220364" w14:textId="7075C695" w:rsidR="00D62FE3" w:rsidRPr="00743E62" w:rsidRDefault="00B8196A" w:rsidP="00525B6F">
      <w:pPr>
        <w:pStyle w:val="shdr"/>
        <w:spacing w:line="18pt" w:lineRule="auto"/>
        <w:ind w:start="0pt"/>
        <w:jc w:val="both"/>
        <w:rPr>
          <w:rFonts w:ascii="Times New Roman" w:hAnsi="Times New Roman"/>
          <w:b w:val="0"/>
          <w:bCs w:val="0"/>
          <w:color w:val="000000" w:themeColor="text1"/>
          <w:sz w:val="24"/>
          <w:szCs w:val="24"/>
        </w:rPr>
      </w:pPr>
      <w:r>
        <w:rPr>
          <w:rFonts w:ascii="Times New Roman" w:hAnsi="Times New Roman"/>
          <w:sz w:val="24"/>
          <w:szCs w:val="24"/>
        </w:rPr>
        <w:lastRenderedPageBreak/>
        <w:t xml:space="preserve"> - </w:t>
      </w:r>
      <w:r w:rsidRPr="00743E62">
        <w:rPr>
          <w:rFonts w:ascii="Times New Roman" w:hAnsi="Times New Roman"/>
          <w:b w:val="0"/>
          <w:bCs w:val="0"/>
          <w:sz w:val="24"/>
          <w:szCs w:val="24"/>
        </w:rPr>
        <w:t>Ordin nr. 233 din 26 februarie 2016 pentru aprobarea Normelor metodologice de aplicare a Legii nr. 350/2001 privind amenajarea teritoriului şi urbanismul şi de elaborare şi actualizare a documentaţiilor de urbanism</w:t>
      </w:r>
    </w:p>
    <w:p w14:paraId="4EE8E84C" w14:textId="595487CA" w:rsidR="00681497" w:rsidRPr="00F6416D" w:rsidRDefault="00B8196A" w:rsidP="007A08F6">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Pr="00F6416D">
        <w:rPr>
          <w:rFonts w:ascii="Times New Roman" w:hAnsi="Times New Roman" w:cs="Times New Roman"/>
          <w:sz w:val="24"/>
          <w:szCs w:val="24"/>
        </w:rPr>
        <w:t>Legea nr. 60/1991</w:t>
      </w:r>
      <w:r>
        <w:rPr>
          <w:rFonts w:ascii="Times New Roman" w:hAnsi="Times New Roman" w:cs="Times New Roman"/>
          <w:sz w:val="24"/>
          <w:szCs w:val="24"/>
        </w:rPr>
        <w:t xml:space="preserve"> </w:t>
      </w:r>
      <w:r w:rsidRPr="00F6416D">
        <w:rPr>
          <w:rFonts w:ascii="Times New Roman" w:hAnsi="Times New Roman" w:cs="Times New Roman"/>
          <w:sz w:val="24"/>
          <w:szCs w:val="24"/>
        </w:rPr>
        <w:t xml:space="preserve">privind organizarea </w:t>
      </w:r>
      <w:r w:rsidR="00247529">
        <w:rPr>
          <w:rFonts w:ascii="Times New Roman" w:hAnsi="Times New Roman" w:cs="Times New Roman"/>
          <w:sz w:val="24"/>
          <w:szCs w:val="24"/>
        </w:rPr>
        <w:t>ș</w:t>
      </w:r>
      <w:r w:rsidRPr="00F6416D">
        <w:rPr>
          <w:rFonts w:ascii="Times New Roman" w:hAnsi="Times New Roman" w:cs="Times New Roman"/>
          <w:sz w:val="24"/>
          <w:szCs w:val="24"/>
        </w:rPr>
        <w:t>i desfășurarea adunarilor publice</w:t>
      </w:r>
      <w:r>
        <w:rPr>
          <w:rFonts w:ascii="Times New Roman" w:hAnsi="Times New Roman" w:cs="Times New Roman"/>
          <w:sz w:val="24"/>
          <w:szCs w:val="24"/>
        </w:rPr>
        <w:t>, republicată</w:t>
      </w:r>
      <w:r w:rsidRPr="00F6416D">
        <w:rPr>
          <w:rFonts w:ascii="Times New Roman" w:hAnsi="Times New Roman" w:cs="Times New Roman"/>
          <w:sz w:val="24"/>
          <w:szCs w:val="24"/>
        </w:rPr>
        <w:t>;</w:t>
      </w:r>
    </w:p>
    <w:p w14:paraId="582484B3" w14:textId="1AEA413A" w:rsidR="006D42FF" w:rsidRPr="007A08F6" w:rsidRDefault="00B8196A" w:rsidP="007A08F6">
      <w:pPr>
        <w:pStyle w:val="shdr"/>
        <w:spacing w:line="13.80pt" w:lineRule="auto"/>
        <w:ind w:start="0pt"/>
        <w:jc w:val="both"/>
        <w:rPr>
          <w:rFonts w:ascii="Times New Roman" w:hAnsi="Times New Roman"/>
          <w:b w:val="0"/>
          <w:bCs w:val="0"/>
          <w:color w:val="000000" w:themeColor="text1"/>
          <w:sz w:val="24"/>
          <w:szCs w:val="24"/>
        </w:rPr>
      </w:pPr>
      <w:r>
        <w:rPr>
          <w:rFonts w:ascii="Times New Roman" w:hAnsi="Times New Roman"/>
          <w:sz w:val="24"/>
          <w:szCs w:val="24"/>
        </w:rPr>
        <w:t xml:space="preserve"> </w:t>
      </w:r>
      <w:r w:rsidRPr="007A08F6">
        <w:rPr>
          <w:rFonts w:ascii="Times New Roman" w:hAnsi="Times New Roman"/>
          <w:b w:val="0"/>
          <w:bCs w:val="0"/>
          <w:sz w:val="24"/>
          <w:szCs w:val="24"/>
        </w:rPr>
        <w:t>- Legea nr. 227/2015 privind Codul fiscal</w:t>
      </w:r>
      <w:r w:rsidR="007A08F6" w:rsidRPr="007A08F6">
        <w:rPr>
          <w:rFonts w:ascii="Times New Roman" w:hAnsi="Times New Roman"/>
          <w:b w:val="0"/>
          <w:bCs w:val="0"/>
          <w:sz w:val="24"/>
          <w:szCs w:val="24"/>
        </w:rPr>
        <w:t>, cu modificările și completările ulterioare</w:t>
      </w:r>
      <w:r w:rsidRPr="007A08F6">
        <w:rPr>
          <w:rFonts w:ascii="Times New Roman" w:hAnsi="Times New Roman"/>
          <w:b w:val="0"/>
          <w:bCs w:val="0"/>
          <w:sz w:val="24"/>
          <w:szCs w:val="24"/>
        </w:rPr>
        <w:t>;</w:t>
      </w:r>
    </w:p>
    <w:p w14:paraId="0C039FBF" w14:textId="27D516AD" w:rsidR="00681497" w:rsidRPr="007A08F6" w:rsidRDefault="00B8196A" w:rsidP="00525B6F">
      <w:pPr>
        <w:pStyle w:val="shdr"/>
        <w:spacing w:after="0pt" w:line="18pt" w:lineRule="auto"/>
        <w:ind w:start="0pt"/>
        <w:jc w:val="both"/>
        <w:rPr>
          <w:rFonts w:ascii="Times New Roman" w:hAnsi="Times New Roman"/>
          <w:b w:val="0"/>
          <w:bCs w:val="0"/>
          <w:color w:val="000000" w:themeColor="text1"/>
          <w:sz w:val="24"/>
          <w:szCs w:val="24"/>
        </w:rPr>
      </w:pPr>
      <w:r>
        <w:rPr>
          <w:rFonts w:ascii="Times New Roman" w:hAnsi="Times New Roman"/>
          <w:sz w:val="24"/>
          <w:szCs w:val="24"/>
        </w:rPr>
        <w:t xml:space="preserve">- </w:t>
      </w:r>
      <w:r w:rsidR="006D42FF" w:rsidRPr="007A08F6">
        <w:rPr>
          <w:rFonts w:ascii="Times New Roman" w:hAnsi="Times New Roman"/>
          <w:b w:val="0"/>
          <w:bCs w:val="0"/>
          <w:sz w:val="24"/>
          <w:szCs w:val="24"/>
        </w:rPr>
        <w:t>Legea nr. 207/2015 - privind Codul de procedur</w:t>
      </w:r>
      <w:r w:rsidRPr="007A08F6">
        <w:rPr>
          <w:rFonts w:ascii="Times New Roman" w:hAnsi="Times New Roman"/>
          <w:b w:val="0"/>
          <w:bCs w:val="0"/>
          <w:sz w:val="24"/>
          <w:szCs w:val="24"/>
        </w:rPr>
        <w:t>ă</w:t>
      </w:r>
      <w:r w:rsidR="006D42FF" w:rsidRPr="007A08F6">
        <w:rPr>
          <w:rFonts w:ascii="Times New Roman" w:hAnsi="Times New Roman"/>
          <w:b w:val="0"/>
          <w:bCs w:val="0"/>
          <w:sz w:val="24"/>
          <w:szCs w:val="24"/>
        </w:rPr>
        <w:t xml:space="preserve"> </w:t>
      </w:r>
      <w:r w:rsidRPr="007A08F6">
        <w:rPr>
          <w:rFonts w:ascii="Times New Roman" w:hAnsi="Times New Roman"/>
          <w:b w:val="0"/>
          <w:bCs w:val="0"/>
          <w:sz w:val="24"/>
          <w:szCs w:val="24"/>
        </w:rPr>
        <w:t>fiscal</w:t>
      </w:r>
      <w:r>
        <w:rPr>
          <w:rFonts w:ascii="Times New Roman" w:hAnsi="Times New Roman"/>
          <w:b w:val="0"/>
          <w:bCs w:val="0"/>
          <w:sz w:val="24"/>
          <w:szCs w:val="24"/>
        </w:rPr>
        <w:t>ă</w:t>
      </w:r>
      <w:r w:rsidRPr="007A08F6">
        <w:rPr>
          <w:rFonts w:ascii="Times New Roman" w:hAnsi="Times New Roman"/>
          <w:b w:val="0"/>
          <w:bCs w:val="0"/>
          <w:sz w:val="24"/>
          <w:szCs w:val="24"/>
        </w:rPr>
        <w:t>,</w:t>
      </w:r>
      <w:r>
        <w:rPr>
          <w:rFonts w:ascii="Times New Roman" w:hAnsi="Times New Roman"/>
          <w:sz w:val="24"/>
          <w:szCs w:val="24"/>
        </w:rPr>
        <w:t xml:space="preserve"> </w:t>
      </w:r>
      <w:r w:rsidRPr="005E15FD">
        <w:rPr>
          <w:rFonts w:ascii="Times New Roman" w:hAnsi="Times New Roman"/>
          <w:b w:val="0"/>
          <w:bCs w:val="0"/>
          <w:sz w:val="24"/>
          <w:szCs w:val="24"/>
        </w:rPr>
        <w:t>cu mod</w:t>
      </w:r>
      <w:r>
        <w:rPr>
          <w:rFonts w:ascii="Times New Roman" w:hAnsi="Times New Roman"/>
          <w:b w:val="0"/>
          <w:bCs w:val="0"/>
          <w:sz w:val="24"/>
          <w:szCs w:val="24"/>
        </w:rPr>
        <w:t>i</w:t>
      </w:r>
      <w:r w:rsidRPr="005E15FD">
        <w:rPr>
          <w:rFonts w:ascii="Times New Roman" w:hAnsi="Times New Roman"/>
          <w:b w:val="0"/>
          <w:bCs w:val="0"/>
          <w:sz w:val="24"/>
          <w:szCs w:val="24"/>
        </w:rPr>
        <w:t>ficările și completările ulterioare</w:t>
      </w:r>
      <w:r w:rsidR="006D42FF" w:rsidRPr="00F6416D">
        <w:rPr>
          <w:rFonts w:ascii="Times New Roman" w:hAnsi="Times New Roman"/>
          <w:sz w:val="24"/>
          <w:szCs w:val="24"/>
        </w:rPr>
        <w:t>;</w:t>
      </w:r>
    </w:p>
    <w:p w14:paraId="02141844" w14:textId="34D3C510" w:rsidR="00681497" w:rsidRPr="00F6416D" w:rsidRDefault="00B8196A" w:rsidP="00525B6F">
      <w:pPr>
        <w:spacing w:after="0pt" w:line="18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Pr="00F6416D">
        <w:rPr>
          <w:rFonts w:ascii="Times New Roman" w:hAnsi="Times New Roman" w:cs="Times New Roman"/>
          <w:sz w:val="24"/>
          <w:szCs w:val="24"/>
        </w:rPr>
        <w:t>Ordonanta nr.2/2001 - privind regimul juridic al contraven</w:t>
      </w:r>
      <w:r>
        <w:rPr>
          <w:rFonts w:ascii="Times New Roman" w:hAnsi="Times New Roman" w:cs="Times New Roman"/>
          <w:sz w:val="24"/>
          <w:szCs w:val="24"/>
        </w:rPr>
        <w:t>ț</w:t>
      </w:r>
      <w:r w:rsidRPr="00F6416D">
        <w:rPr>
          <w:rFonts w:ascii="Times New Roman" w:hAnsi="Times New Roman" w:cs="Times New Roman"/>
          <w:sz w:val="24"/>
          <w:szCs w:val="24"/>
        </w:rPr>
        <w:t>iilor, cu modific</w:t>
      </w:r>
      <w:r>
        <w:rPr>
          <w:rFonts w:ascii="Times New Roman" w:hAnsi="Times New Roman" w:cs="Times New Roman"/>
          <w:sz w:val="24"/>
          <w:szCs w:val="24"/>
        </w:rPr>
        <w:t>ă</w:t>
      </w:r>
      <w:r w:rsidRPr="00F6416D">
        <w:rPr>
          <w:rFonts w:ascii="Times New Roman" w:hAnsi="Times New Roman" w:cs="Times New Roman"/>
          <w:sz w:val="24"/>
          <w:szCs w:val="24"/>
        </w:rPr>
        <w:t xml:space="preserve">rile </w:t>
      </w:r>
      <w:r>
        <w:rPr>
          <w:rFonts w:ascii="Times New Roman" w:hAnsi="Times New Roman" w:cs="Times New Roman"/>
          <w:sz w:val="24"/>
          <w:szCs w:val="24"/>
        </w:rPr>
        <w:t>ș</w:t>
      </w:r>
      <w:r w:rsidRPr="00F6416D">
        <w:rPr>
          <w:rFonts w:ascii="Times New Roman" w:hAnsi="Times New Roman" w:cs="Times New Roman"/>
          <w:sz w:val="24"/>
          <w:szCs w:val="24"/>
        </w:rPr>
        <w:t>i complet</w:t>
      </w:r>
      <w:r>
        <w:rPr>
          <w:rFonts w:ascii="Times New Roman" w:hAnsi="Times New Roman" w:cs="Times New Roman"/>
          <w:sz w:val="24"/>
          <w:szCs w:val="24"/>
        </w:rPr>
        <w:t>ă</w:t>
      </w:r>
      <w:r w:rsidRPr="00F6416D">
        <w:rPr>
          <w:rFonts w:ascii="Times New Roman" w:hAnsi="Times New Roman" w:cs="Times New Roman"/>
          <w:sz w:val="24"/>
          <w:szCs w:val="24"/>
        </w:rPr>
        <w:t>rile ulterioare;</w:t>
      </w:r>
    </w:p>
    <w:p w14:paraId="57F38CD1" w14:textId="11E0F2A8" w:rsidR="00681497" w:rsidRPr="00F6416D" w:rsidRDefault="00B8196A" w:rsidP="00525B6F">
      <w:pPr>
        <w:spacing w:after="0pt" w:line="18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Pr="00F6416D">
        <w:rPr>
          <w:rFonts w:ascii="Times New Roman" w:hAnsi="Times New Roman" w:cs="Times New Roman"/>
          <w:sz w:val="24"/>
          <w:szCs w:val="24"/>
        </w:rPr>
        <w:t>H.G. nr. 584/2001 – privind amplasarea unor obiecte de mobilier urban</w:t>
      </w:r>
      <w:r w:rsidR="00525B6F">
        <w:rPr>
          <w:rFonts w:ascii="Times New Roman" w:hAnsi="Times New Roman" w:cs="Times New Roman"/>
          <w:sz w:val="24"/>
          <w:szCs w:val="24"/>
        </w:rPr>
        <w:t>;</w:t>
      </w:r>
    </w:p>
    <w:p w14:paraId="356E1CE6" w14:textId="2A135172" w:rsidR="00681497" w:rsidRPr="00F6416D" w:rsidRDefault="00B8196A" w:rsidP="00525B6F">
      <w:pPr>
        <w:spacing w:after="0pt"/>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F6416D">
        <w:rPr>
          <w:rFonts w:ascii="Times New Roman" w:hAnsi="Times New Roman" w:cs="Times New Roman"/>
          <w:sz w:val="24"/>
          <w:szCs w:val="24"/>
        </w:rPr>
        <w:t>Ordinul nr. 839/2009 – pentru aprobarea Normelor metodologice de aplicare a Legii nr.50/1991</w:t>
      </w:r>
      <w:r w:rsidR="00525B6F">
        <w:rPr>
          <w:rFonts w:ascii="Times New Roman" w:hAnsi="Times New Roman" w:cs="Times New Roman"/>
          <w:sz w:val="24"/>
          <w:szCs w:val="24"/>
        </w:rPr>
        <w:t>;</w:t>
      </w:r>
    </w:p>
    <w:p w14:paraId="5C576E68" w14:textId="22EBE0A6" w:rsidR="00681497" w:rsidRPr="00F6416D" w:rsidRDefault="00B8196A" w:rsidP="007A08F6">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 </w:t>
      </w:r>
      <w:r w:rsidR="000D2352" w:rsidRPr="00F6416D">
        <w:rPr>
          <w:rFonts w:ascii="Times New Roman" w:hAnsi="Times New Roman" w:cs="Times New Roman"/>
          <w:sz w:val="24"/>
          <w:szCs w:val="24"/>
        </w:rPr>
        <w:t>Legea nr. 287/2009</w:t>
      </w:r>
      <w:r>
        <w:rPr>
          <w:rFonts w:ascii="Times New Roman" w:hAnsi="Times New Roman" w:cs="Times New Roman"/>
          <w:sz w:val="24"/>
          <w:szCs w:val="24"/>
        </w:rPr>
        <w:t xml:space="preserve"> </w:t>
      </w:r>
      <w:r w:rsidR="000D2352" w:rsidRPr="00F6416D">
        <w:rPr>
          <w:rFonts w:ascii="Times New Roman" w:hAnsi="Times New Roman" w:cs="Times New Roman"/>
          <w:sz w:val="24"/>
          <w:szCs w:val="24"/>
        </w:rPr>
        <w:t>privind Codul Civil</w:t>
      </w:r>
      <w:r>
        <w:rPr>
          <w:rFonts w:ascii="Times New Roman" w:hAnsi="Times New Roman" w:cs="Times New Roman"/>
          <w:sz w:val="24"/>
          <w:szCs w:val="24"/>
        </w:rPr>
        <w:t>,</w:t>
      </w:r>
      <w:r w:rsidR="00525B6F">
        <w:rPr>
          <w:rFonts w:ascii="Times New Roman" w:hAnsi="Times New Roman" w:cs="Times New Roman"/>
          <w:sz w:val="24"/>
          <w:szCs w:val="24"/>
        </w:rPr>
        <w:t xml:space="preserve"> </w:t>
      </w:r>
      <w:r w:rsidRPr="00F6416D">
        <w:rPr>
          <w:rFonts w:ascii="Times New Roman" w:hAnsi="Times New Roman" w:cs="Times New Roman"/>
          <w:sz w:val="24"/>
          <w:szCs w:val="24"/>
        </w:rPr>
        <w:t>republicat</w:t>
      </w:r>
      <w:r>
        <w:rPr>
          <w:rFonts w:ascii="Times New Roman" w:hAnsi="Times New Roman" w:cs="Times New Roman"/>
          <w:sz w:val="24"/>
          <w:szCs w:val="24"/>
        </w:rPr>
        <w:t>ă</w:t>
      </w:r>
      <w:r w:rsidRPr="00F6416D">
        <w:rPr>
          <w:rFonts w:ascii="Times New Roman" w:hAnsi="Times New Roman" w:cs="Times New Roman"/>
          <w:sz w:val="24"/>
          <w:szCs w:val="24"/>
        </w:rPr>
        <w:t xml:space="preserve">, </w:t>
      </w:r>
      <w:r w:rsidR="000D2352" w:rsidRPr="00F6416D">
        <w:rPr>
          <w:rFonts w:ascii="Times New Roman" w:hAnsi="Times New Roman" w:cs="Times New Roman"/>
          <w:sz w:val="24"/>
          <w:szCs w:val="24"/>
        </w:rPr>
        <w:t>cu modific</w:t>
      </w:r>
      <w:r>
        <w:rPr>
          <w:rFonts w:ascii="Times New Roman" w:hAnsi="Times New Roman" w:cs="Times New Roman"/>
          <w:sz w:val="24"/>
          <w:szCs w:val="24"/>
        </w:rPr>
        <w:t>ă</w:t>
      </w:r>
      <w:r w:rsidR="000D2352" w:rsidRPr="00F6416D">
        <w:rPr>
          <w:rFonts w:ascii="Times New Roman" w:hAnsi="Times New Roman" w:cs="Times New Roman"/>
          <w:sz w:val="24"/>
          <w:szCs w:val="24"/>
        </w:rPr>
        <w:t>rile</w:t>
      </w:r>
      <w:r>
        <w:rPr>
          <w:rFonts w:ascii="Times New Roman" w:hAnsi="Times New Roman" w:cs="Times New Roman"/>
          <w:sz w:val="24"/>
          <w:szCs w:val="24"/>
        </w:rPr>
        <w:t xml:space="preserve"> și completările</w:t>
      </w:r>
      <w:r w:rsidR="000D2352" w:rsidRPr="00F6416D">
        <w:rPr>
          <w:rFonts w:ascii="Times New Roman" w:hAnsi="Times New Roman" w:cs="Times New Roman"/>
          <w:sz w:val="24"/>
          <w:szCs w:val="24"/>
        </w:rPr>
        <w:t xml:space="preserve"> ulterioare</w:t>
      </w:r>
      <w:r w:rsidR="001D68A2">
        <w:rPr>
          <w:rFonts w:ascii="Times New Roman" w:hAnsi="Times New Roman" w:cs="Times New Roman"/>
          <w:sz w:val="24"/>
          <w:szCs w:val="24"/>
        </w:rPr>
        <w:t>;</w:t>
      </w:r>
    </w:p>
    <w:p w14:paraId="4E71D80B" w14:textId="463BC69E" w:rsidR="00C54050" w:rsidRPr="00F6416D" w:rsidRDefault="00B8196A" w:rsidP="007A08F6">
      <w:pPr>
        <w:jc w:val="both"/>
        <w:rPr>
          <w:rStyle w:val="Strong"/>
          <w:rFonts w:ascii="Times New Roman" w:hAnsi="Times New Roman" w:cs="Times New Roman"/>
          <w:b w:val="0"/>
          <w:color w:val="000000" w:themeColor="text1"/>
          <w:sz w:val="24"/>
          <w:szCs w:val="24"/>
        </w:rPr>
      </w:pPr>
      <w:r>
        <w:rPr>
          <w:rFonts w:ascii="Times New Roman" w:hAnsi="Times New Roman" w:cs="Times New Roman"/>
          <w:sz w:val="24"/>
          <w:szCs w:val="24"/>
        </w:rPr>
        <w:t xml:space="preserve">- </w:t>
      </w:r>
      <w:r w:rsidRPr="00F6416D">
        <w:rPr>
          <w:rFonts w:ascii="Times New Roman" w:hAnsi="Times New Roman" w:cs="Times New Roman"/>
          <w:sz w:val="24"/>
          <w:szCs w:val="24"/>
        </w:rPr>
        <w:t>Legea nr. 422/2001</w:t>
      </w:r>
      <w:r>
        <w:rPr>
          <w:rFonts w:ascii="Times New Roman" w:hAnsi="Times New Roman" w:cs="Times New Roman"/>
          <w:sz w:val="24"/>
          <w:szCs w:val="24"/>
        </w:rPr>
        <w:t xml:space="preserve"> </w:t>
      </w:r>
      <w:r w:rsidRPr="00F6416D">
        <w:rPr>
          <w:rFonts w:ascii="Times New Roman" w:hAnsi="Times New Roman" w:cs="Times New Roman"/>
          <w:sz w:val="24"/>
          <w:szCs w:val="24"/>
        </w:rPr>
        <w:t>privind protejarea monumentelor istorice</w:t>
      </w:r>
      <w:r>
        <w:rPr>
          <w:rFonts w:ascii="Times New Roman" w:hAnsi="Times New Roman" w:cs="Times New Roman"/>
          <w:sz w:val="24"/>
          <w:szCs w:val="24"/>
        </w:rPr>
        <w:t>,</w:t>
      </w:r>
      <w:r w:rsidRPr="0084050B">
        <w:rPr>
          <w:rFonts w:ascii="Times New Roman" w:hAnsi="Times New Roman" w:cs="Times New Roman"/>
          <w:sz w:val="24"/>
          <w:szCs w:val="24"/>
        </w:rPr>
        <w:t xml:space="preserve"> </w:t>
      </w:r>
      <w:r w:rsidRPr="00F6416D">
        <w:rPr>
          <w:rFonts w:ascii="Times New Roman" w:hAnsi="Times New Roman" w:cs="Times New Roman"/>
          <w:sz w:val="24"/>
          <w:szCs w:val="24"/>
        </w:rPr>
        <w:t>republicat</w:t>
      </w:r>
      <w:r>
        <w:rPr>
          <w:rFonts w:ascii="Times New Roman" w:hAnsi="Times New Roman" w:cs="Times New Roman"/>
          <w:sz w:val="24"/>
          <w:szCs w:val="24"/>
        </w:rPr>
        <w:t>ă</w:t>
      </w:r>
      <w:r w:rsidR="001D68A2">
        <w:rPr>
          <w:rFonts w:ascii="Times New Roman" w:hAnsi="Times New Roman" w:cs="Times New Roman"/>
          <w:sz w:val="24"/>
          <w:szCs w:val="24"/>
        </w:rPr>
        <w:t>;</w:t>
      </w:r>
    </w:p>
    <w:p w14:paraId="0079EE06" w14:textId="293DE215" w:rsidR="00C54050" w:rsidRPr="00F6416D" w:rsidRDefault="00B8196A" w:rsidP="007A08F6">
      <w:pPr>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 </w:t>
      </w:r>
      <w:r w:rsidRPr="00F6416D">
        <w:rPr>
          <w:rFonts w:ascii="Times New Roman" w:hAnsi="Times New Roman" w:cs="Times New Roman"/>
          <w:sz w:val="24"/>
          <w:szCs w:val="24"/>
        </w:rPr>
        <w:t>OUG nr. 195/2002 privind circula</w:t>
      </w:r>
      <w:r>
        <w:rPr>
          <w:rFonts w:ascii="Times New Roman" w:hAnsi="Times New Roman" w:cs="Times New Roman"/>
          <w:sz w:val="24"/>
          <w:szCs w:val="24"/>
        </w:rPr>
        <w:t>ț</w:t>
      </w:r>
      <w:r w:rsidRPr="00F6416D">
        <w:rPr>
          <w:rFonts w:ascii="Times New Roman" w:hAnsi="Times New Roman" w:cs="Times New Roman"/>
          <w:sz w:val="24"/>
          <w:szCs w:val="24"/>
        </w:rPr>
        <w:t>ia pe drumurile publice, republicat</w:t>
      </w:r>
      <w:r>
        <w:rPr>
          <w:rFonts w:ascii="Times New Roman" w:hAnsi="Times New Roman" w:cs="Times New Roman"/>
          <w:sz w:val="24"/>
          <w:szCs w:val="24"/>
        </w:rPr>
        <w:t>ă</w:t>
      </w:r>
      <w:r w:rsidRPr="00F6416D">
        <w:rPr>
          <w:rFonts w:ascii="Times New Roman" w:hAnsi="Times New Roman" w:cs="Times New Roman"/>
          <w:sz w:val="24"/>
          <w:szCs w:val="24"/>
        </w:rPr>
        <w:t>, cu modific</w:t>
      </w:r>
      <w:r>
        <w:rPr>
          <w:rFonts w:ascii="Times New Roman" w:hAnsi="Times New Roman" w:cs="Times New Roman"/>
          <w:sz w:val="24"/>
          <w:szCs w:val="24"/>
        </w:rPr>
        <w:t>ă</w:t>
      </w:r>
      <w:r w:rsidRPr="00F6416D">
        <w:rPr>
          <w:rFonts w:ascii="Times New Roman" w:hAnsi="Times New Roman" w:cs="Times New Roman"/>
          <w:sz w:val="24"/>
          <w:szCs w:val="24"/>
        </w:rPr>
        <w:t xml:space="preserve">rile </w:t>
      </w:r>
      <w:r>
        <w:rPr>
          <w:rFonts w:ascii="Times New Roman" w:hAnsi="Times New Roman" w:cs="Times New Roman"/>
          <w:sz w:val="24"/>
          <w:szCs w:val="24"/>
        </w:rPr>
        <w:t>ș</w:t>
      </w:r>
      <w:r w:rsidRPr="00F6416D">
        <w:rPr>
          <w:rFonts w:ascii="Times New Roman" w:hAnsi="Times New Roman" w:cs="Times New Roman"/>
          <w:sz w:val="24"/>
          <w:szCs w:val="24"/>
        </w:rPr>
        <w:t>i complet</w:t>
      </w:r>
      <w:r>
        <w:rPr>
          <w:rFonts w:ascii="Times New Roman" w:hAnsi="Times New Roman" w:cs="Times New Roman"/>
          <w:sz w:val="24"/>
          <w:szCs w:val="24"/>
        </w:rPr>
        <w:t>ă</w:t>
      </w:r>
      <w:r w:rsidRPr="00F6416D">
        <w:rPr>
          <w:rFonts w:ascii="Times New Roman" w:hAnsi="Times New Roman" w:cs="Times New Roman"/>
          <w:sz w:val="24"/>
          <w:szCs w:val="24"/>
        </w:rPr>
        <w:t>rile ulterioare</w:t>
      </w:r>
      <w:r>
        <w:rPr>
          <w:rFonts w:ascii="Times New Roman" w:hAnsi="Times New Roman" w:cs="Times New Roman"/>
          <w:sz w:val="24"/>
          <w:szCs w:val="24"/>
        </w:rPr>
        <w:t>;</w:t>
      </w:r>
      <w:r w:rsidRPr="00F6416D">
        <w:rPr>
          <w:rFonts w:ascii="Times New Roman" w:hAnsi="Times New Roman" w:cs="Times New Roman"/>
          <w:sz w:val="24"/>
          <w:szCs w:val="24"/>
        </w:rPr>
        <w:t xml:space="preserve"> </w:t>
      </w:r>
    </w:p>
    <w:p w14:paraId="1AE0E3A4" w14:textId="77777777" w:rsidR="00FF5D4B" w:rsidRDefault="00FF5D4B" w:rsidP="00C3748D">
      <w:pPr>
        <w:widowControl w:val="0"/>
        <w:autoSpaceDE w:val="0"/>
        <w:autoSpaceDN w:val="0"/>
        <w:adjustRightInd w:val="0"/>
        <w:jc w:val="both"/>
        <w:rPr>
          <w:rFonts w:ascii="Times New Roman" w:hAnsi="Times New Roman" w:cs="Times New Roman"/>
          <w:sz w:val="24"/>
          <w:szCs w:val="24"/>
        </w:rPr>
      </w:pPr>
    </w:p>
    <w:p w14:paraId="32A1EF44" w14:textId="325C2EC5" w:rsidR="00C3748D" w:rsidRPr="005E098F" w:rsidRDefault="00B8196A" w:rsidP="00C3748D">
      <w:pPr>
        <w:widowControl w:val="0"/>
        <w:autoSpaceDE w:val="0"/>
        <w:autoSpaceDN w:val="0"/>
        <w:adjustRightInd w:val="0"/>
        <w:jc w:val="both"/>
        <w:rPr>
          <w:rFonts w:ascii="Times New Roman" w:hAnsi="Times New Roman" w:cs="Times New Roman"/>
          <w:b/>
          <w:bCs/>
          <w:color w:val="000000" w:themeColor="text1"/>
          <w:sz w:val="24"/>
          <w:szCs w:val="24"/>
        </w:rPr>
      </w:pPr>
      <w:r w:rsidRPr="005E098F">
        <w:rPr>
          <w:rFonts w:ascii="Times New Roman" w:hAnsi="Times New Roman" w:cs="Times New Roman"/>
          <w:b/>
          <w:bCs/>
          <w:sz w:val="24"/>
          <w:szCs w:val="24"/>
        </w:rPr>
        <w:t xml:space="preserve">1.4 </w:t>
      </w:r>
      <w:r w:rsidR="00294216" w:rsidRPr="005E098F">
        <w:rPr>
          <w:rFonts w:ascii="Times New Roman" w:hAnsi="Times New Roman" w:cs="Times New Roman"/>
          <w:b/>
          <w:bCs/>
          <w:sz w:val="24"/>
          <w:szCs w:val="24"/>
        </w:rPr>
        <w:t>Defini</w:t>
      </w:r>
      <w:r w:rsidR="00294216" w:rsidRPr="005E098F">
        <w:rPr>
          <w:rFonts w:ascii="Times New Roman" w:hAnsi="Times New Roman" w:cs="Times New Roman"/>
          <w:b/>
          <w:bCs/>
          <w:sz w:val="24"/>
          <w:szCs w:val="24"/>
          <w:lang w:val="ro-RO"/>
        </w:rPr>
        <w:t>ț</w:t>
      </w:r>
      <w:r w:rsidR="00294216" w:rsidRPr="005E098F">
        <w:rPr>
          <w:rFonts w:ascii="Times New Roman" w:hAnsi="Times New Roman" w:cs="Times New Roman"/>
          <w:b/>
          <w:bCs/>
          <w:sz w:val="24"/>
          <w:szCs w:val="24"/>
        </w:rPr>
        <w:t>ii și clasificări</w:t>
      </w:r>
    </w:p>
    <w:p w14:paraId="0964D3CE" w14:textId="510DA4FD" w:rsidR="00C3748D" w:rsidRPr="00F6416D" w:rsidRDefault="00B8196A" w:rsidP="00C3748D">
      <w:pPr>
        <w:widowControl w:val="0"/>
        <w:autoSpaceDE w:val="0"/>
        <w:autoSpaceDN w:val="0"/>
        <w:adjustRightInd w:val="0"/>
        <w:jc w:val="both"/>
        <w:rPr>
          <w:rFonts w:ascii="Times New Roman" w:hAnsi="Times New Roman" w:cs="Times New Roman"/>
          <w:color w:val="000000" w:themeColor="text1"/>
          <w:sz w:val="24"/>
          <w:szCs w:val="24"/>
        </w:rPr>
      </w:pPr>
      <w:r w:rsidRPr="00655CFF">
        <w:rPr>
          <w:rFonts w:ascii="Times New Roman" w:hAnsi="Times New Roman" w:cs="Times New Roman"/>
          <w:b/>
          <w:bCs/>
          <w:sz w:val="24"/>
          <w:szCs w:val="24"/>
        </w:rPr>
        <w:t>Art. 4</w:t>
      </w:r>
      <w:r>
        <w:rPr>
          <w:rFonts w:ascii="Times New Roman" w:hAnsi="Times New Roman" w:cs="Times New Roman"/>
          <w:sz w:val="24"/>
          <w:szCs w:val="24"/>
        </w:rPr>
        <w:t xml:space="preserve"> </w:t>
      </w:r>
      <w:r w:rsidRPr="00F6416D">
        <w:rPr>
          <w:rFonts w:ascii="Times New Roman" w:hAnsi="Times New Roman" w:cs="Times New Roman"/>
          <w:sz w:val="24"/>
          <w:szCs w:val="24"/>
        </w:rPr>
        <w:t>Definirea unor termeni utiliza</w:t>
      </w:r>
      <w:r w:rsidR="00FF5D4B">
        <w:rPr>
          <w:rFonts w:ascii="Times New Roman" w:hAnsi="Times New Roman" w:cs="Times New Roman"/>
          <w:sz w:val="24"/>
          <w:szCs w:val="24"/>
        </w:rPr>
        <w:t>ț</w:t>
      </w:r>
      <w:r w:rsidRPr="00F6416D">
        <w:rPr>
          <w:rFonts w:ascii="Times New Roman" w:hAnsi="Times New Roman" w:cs="Times New Roman"/>
          <w:sz w:val="24"/>
          <w:szCs w:val="24"/>
        </w:rPr>
        <w:t xml:space="preserve">i </w:t>
      </w:r>
      <w:r w:rsidR="00FF5D4B">
        <w:rPr>
          <w:rFonts w:ascii="Times New Roman" w:hAnsi="Times New Roman" w:cs="Times New Roman"/>
          <w:sz w:val="24"/>
          <w:szCs w:val="24"/>
        </w:rPr>
        <w:t>în prezentul</w:t>
      </w:r>
      <w:r w:rsidRPr="00F6416D">
        <w:rPr>
          <w:rFonts w:ascii="Times New Roman" w:hAnsi="Times New Roman" w:cs="Times New Roman"/>
          <w:sz w:val="24"/>
          <w:szCs w:val="24"/>
        </w:rPr>
        <w:t xml:space="preserve"> regulament</w:t>
      </w:r>
      <w:r w:rsidR="00FF5D4B">
        <w:rPr>
          <w:rFonts w:ascii="Times New Roman" w:hAnsi="Times New Roman" w:cs="Times New Roman"/>
          <w:sz w:val="24"/>
          <w:szCs w:val="24"/>
        </w:rPr>
        <w:t>:</w:t>
      </w:r>
    </w:p>
    <w:p w14:paraId="7C1E3FFA" w14:textId="5F4DCA3C" w:rsidR="00C3748D" w:rsidRPr="00F6416D" w:rsidRDefault="00B8196A" w:rsidP="00C3748D">
      <w:pPr>
        <w:widowControl w:val="0"/>
        <w:overflowPunct w:val="0"/>
        <w:autoSpaceDE w:val="0"/>
        <w:autoSpaceDN w:val="0"/>
        <w:adjustRightInd w:val="0"/>
        <w:spacing w:after="0pt"/>
        <w:ind w:end="6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agent economic – persoana fizic</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sau juridic</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autorizat</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care </w:t>
      </w:r>
      <w:r w:rsidR="00FF5D4B">
        <w:rPr>
          <w:rFonts w:ascii="Times New Roman" w:hAnsi="Times New Roman" w:cs="Times New Roman"/>
          <w:sz w:val="24"/>
          <w:szCs w:val="24"/>
        </w:rPr>
        <w:t>î</w:t>
      </w:r>
      <w:r w:rsidRPr="00F6416D">
        <w:rPr>
          <w:rFonts w:ascii="Times New Roman" w:hAnsi="Times New Roman" w:cs="Times New Roman"/>
          <w:sz w:val="24"/>
          <w:szCs w:val="24"/>
        </w:rPr>
        <w:t>n cadrul activit</w:t>
      </w:r>
      <w:r w:rsidR="00FF5D4B">
        <w:rPr>
          <w:rFonts w:ascii="Times New Roman" w:hAnsi="Times New Roman" w:cs="Times New Roman"/>
          <w:sz w:val="24"/>
          <w:szCs w:val="24"/>
        </w:rPr>
        <w:t>ăț</w:t>
      </w:r>
      <w:r w:rsidRPr="00F6416D">
        <w:rPr>
          <w:rFonts w:ascii="Times New Roman" w:hAnsi="Times New Roman" w:cs="Times New Roman"/>
          <w:sz w:val="24"/>
          <w:szCs w:val="24"/>
        </w:rPr>
        <w:t>ii sale profesionale, fabric</w:t>
      </w:r>
      <w:r w:rsidR="00FF5D4B">
        <w:rPr>
          <w:rFonts w:ascii="Times New Roman" w:hAnsi="Times New Roman" w:cs="Times New Roman"/>
          <w:sz w:val="24"/>
          <w:szCs w:val="24"/>
        </w:rPr>
        <w:t>ă</w:t>
      </w:r>
      <w:r w:rsidRPr="00F6416D">
        <w:rPr>
          <w:rFonts w:ascii="Times New Roman" w:hAnsi="Times New Roman" w:cs="Times New Roman"/>
          <w:sz w:val="24"/>
          <w:szCs w:val="24"/>
        </w:rPr>
        <w:t>, import</w:t>
      </w:r>
      <w:r w:rsidR="00FF5D4B">
        <w:rPr>
          <w:rFonts w:ascii="Times New Roman" w:hAnsi="Times New Roman" w:cs="Times New Roman"/>
          <w:sz w:val="24"/>
          <w:szCs w:val="24"/>
        </w:rPr>
        <w:t>ă</w:t>
      </w:r>
      <w:r w:rsidRPr="00F6416D">
        <w:rPr>
          <w:rFonts w:ascii="Times New Roman" w:hAnsi="Times New Roman" w:cs="Times New Roman"/>
          <w:sz w:val="24"/>
          <w:szCs w:val="24"/>
        </w:rPr>
        <w:t>, depoziteaz</w:t>
      </w:r>
      <w:r w:rsidR="00FF5D4B">
        <w:rPr>
          <w:rFonts w:ascii="Times New Roman" w:hAnsi="Times New Roman" w:cs="Times New Roman"/>
          <w:sz w:val="24"/>
          <w:szCs w:val="24"/>
        </w:rPr>
        <w:t>ă</w:t>
      </w:r>
      <w:r w:rsidRPr="00F6416D">
        <w:rPr>
          <w:rFonts w:ascii="Times New Roman" w:hAnsi="Times New Roman" w:cs="Times New Roman"/>
          <w:sz w:val="24"/>
          <w:szCs w:val="24"/>
        </w:rPr>
        <w:t>, transport</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sau comercializeaz</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produse ori p</w:t>
      </w:r>
      <w:r w:rsidR="00FF5D4B">
        <w:rPr>
          <w:rFonts w:ascii="Times New Roman" w:hAnsi="Times New Roman" w:cs="Times New Roman"/>
          <w:sz w:val="24"/>
          <w:szCs w:val="24"/>
        </w:rPr>
        <w:t>ă</w:t>
      </w:r>
      <w:r w:rsidRPr="00F6416D">
        <w:rPr>
          <w:rFonts w:ascii="Times New Roman" w:hAnsi="Times New Roman" w:cs="Times New Roman"/>
          <w:sz w:val="24"/>
          <w:szCs w:val="24"/>
        </w:rPr>
        <w:t>r</w:t>
      </w:r>
      <w:r w:rsidR="00FF5D4B">
        <w:rPr>
          <w:rFonts w:ascii="Times New Roman" w:hAnsi="Times New Roman" w:cs="Times New Roman"/>
          <w:sz w:val="24"/>
          <w:szCs w:val="24"/>
        </w:rPr>
        <w:t>ț</w:t>
      </w:r>
      <w:r w:rsidRPr="00F6416D">
        <w:rPr>
          <w:rFonts w:ascii="Times New Roman" w:hAnsi="Times New Roman" w:cs="Times New Roman"/>
          <w:sz w:val="24"/>
          <w:szCs w:val="24"/>
        </w:rPr>
        <w:t>i din acestea, sau presteaz</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servicii definite </w:t>
      </w:r>
      <w:r w:rsidR="00FF5D4B">
        <w:rPr>
          <w:rFonts w:ascii="Times New Roman" w:hAnsi="Times New Roman" w:cs="Times New Roman"/>
          <w:sz w:val="24"/>
          <w:szCs w:val="24"/>
        </w:rPr>
        <w:t>î</w:t>
      </w:r>
      <w:r w:rsidRPr="00F6416D">
        <w:rPr>
          <w:rFonts w:ascii="Times New Roman" w:hAnsi="Times New Roman" w:cs="Times New Roman"/>
          <w:sz w:val="24"/>
          <w:szCs w:val="24"/>
        </w:rPr>
        <w:t>n baz</w:t>
      </w:r>
      <w:r w:rsidR="00FF5D4B">
        <w:rPr>
          <w:rFonts w:ascii="Times New Roman" w:hAnsi="Times New Roman" w:cs="Times New Roman"/>
          <w:sz w:val="24"/>
          <w:szCs w:val="24"/>
        </w:rPr>
        <w:t>a</w:t>
      </w:r>
      <w:r w:rsidRPr="00F6416D">
        <w:rPr>
          <w:rFonts w:ascii="Times New Roman" w:hAnsi="Times New Roman" w:cs="Times New Roman"/>
          <w:sz w:val="24"/>
          <w:szCs w:val="24"/>
        </w:rPr>
        <w:t xml:space="preserve"> </w:t>
      </w:r>
      <w:r w:rsidR="00FF5D4B">
        <w:rPr>
          <w:rFonts w:ascii="Times New Roman" w:hAnsi="Times New Roman" w:cs="Times New Roman"/>
          <w:sz w:val="24"/>
          <w:szCs w:val="24"/>
        </w:rPr>
        <w:t>L</w:t>
      </w:r>
      <w:r w:rsidRPr="00F6416D">
        <w:rPr>
          <w:rFonts w:ascii="Times New Roman" w:hAnsi="Times New Roman" w:cs="Times New Roman"/>
          <w:sz w:val="24"/>
          <w:szCs w:val="24"/>
        </w:rPr>
        <w:t xml:space="preserve">egii 15/1990 privind reorganizarea unităților economice de stat ca regii autonome </w:t>
      </w:r>
      <w:r w:rsidR="00FF5D4B">
        <w:rPr>
          <w:rFonts w:ascii="Times New Roman" w:hAnsi="Times New Roman" w:cs="Times New Roman"/>
          <w:sz w:val="24"/>
          <w:szCs w:val="24"/>
        </w:rPr>
        <w:t>ș</w:t>
      </w:r>
      <w:r w:rsidRPr="00F6416D">
        <w:rPr>
          <w:rFonts w:ascii="Times New Roman" w:hAnsi="Times New Roman" w:cs="Times New Roman"/>
          <w:sz w:val="24"/>
          <w:szCs w:val="24"/>
        </w:rPr>
        <w:t>i societ</w:t>
      </w:r>
      <w:r w:rsidR="00FF5D4B">
        <w:rPr>
          <w:rFonts w:ascii="Times New Roman" w:hAnsi="Times New Roman" w:cs="Times New Roman"/>
          <w:sz w:val="24"/>
          <w:szCs w:val="24"/>
        </w:rPr>
        <w:t>ăț</w:t>
      </w:r>
      <w:r w:rsidRPr="00F6416D">
        <w:rPr>
          <w:rFonts w:ascii="Times New Roman" w:hAnsi="Times New Roman" w:cs="Times New Roman"/>
          <w:sz w:val="24"/>
          <w:szCs w:val="24"/>
        </w:rPr>
        <w:t xml:space="preserve">i comerciale. </w:t>
      </w:r>
    </w:p>
    <w:p w14:paraId="2F89583A" w14:textId="78DD2598" w:rsidR="00C3748D" w:rsidRPr="00F6416D" w:rsidRDefault="00B8196A" w:rsidP="00C3748D">
      <w:pPr>
        <w:widowControl w:val="0"/>
        <w:tabs>
          <w:tab w:val="num" w:pos="-3.10pt"/>
        </w:tabs>
        <w:overflowPunct w:val="0"/>
        <w:autoSpaceDE w:val="0"/>
        <w:autoSpaceDN w:val="0"/>
        <w:adjustRightInd w:val="0"/>
        <w:spacing w:after="0pt"/>
        <w:ind w:end="6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 organiza</w:t>
      </w:r>
      <w:r w:rsidR="00FF5D4B">
        <w:rPr>
          <w:rFonts w:ascii="Times New Roman" w:hAnsi="Times New Roman" w:cs="Times New Roman"/>
          <w:sz w:val="24"/>
          <w:szCs w:val="24"/>
        </w:rPr>
        <w:t>ț</w:t>
      </w:r>
      <w:r w:rsidRPr="00F6416D">
        <w:rPr>
          <w:rFonts w:ascii="Times New Roman" w:hAnsi="Times New Roman" w:cs="Times New Roman"/>
          <w:sz w:val="24"/>
          <w:szCs w:val="24"/>
        </w:rPr>
        <w:t>ie fără scop lucrativ (desemnată uneori și drept organizație non-profit) este o entitate al cărei scop</w:t>
      </w:r>
      <w:r w:rsidR="00FF5D4B">
        <w:rPr>
          <w:rFonts w:ascii="Times New Roman" w:hAnsi="Times New Roman" w:cs="Times New Roman"/>
          <w:sz w:val="24"/>
          <w:szCs w:val="24"/>
        </w:rPr>
        <w:t xml:space="preserve"> </w:t>
      </w:r>
      <w:r w:rsidRPr="00F6416D">
        <w:rPr>
          <w:rFonts w:ascii="Times New Roman" w:hAnsi="Times New Roman" w:cs="Times New Roman"/>
          <w:sz w:val="24"/>
          <w:szCs w:val="24"/>
        </w:rPr>
        <w:t>nu este obținerea de beneficii economice. Acestea pot lua forma juridică de asociație, fundație sau federație, dar numai dacă fondurile acestora sunt utilizate pentru o activitate de interes general, comunitar sau nonpatrimonial.</w:t>
      </w:r>
    </w:p>
    <w:p w14:paraId="430A6D08" w14:textId="638B86F9" w:rsidR="00C3748D" w:rsidRPr="00F6416D" w:rsidRDefault="00B8196A" w:rsidP="00C3748D">
      <w:pPr>
        <w:widowControl w:val="0"/>
        <w:numPr>
          <w:ilvl w:val="0"/>
          <w:numId w:val="7"/>
        </w:numPr>
        <w:tabs>
          <w:tab w:val="clear" w:pos="36pt"/>
          <w:tab w:val="num" w:pos="-3.10pt"/>
          <w:tab w:val="num" w:pos="8.70pt"/>
        </w:tabs>
        <w:overflowPunct w:val="0"/>
        <w:autoSpaceDE w:val="0"/>
        <w:autoSpaceDN w:val="0"/>
        <w:adjustRightInd w:val="0"/>
        <w:spacing w:after="0pt"/>
        <w:ind w:start="0pt" w:firstLine="0pt"/>
        <w:jc w:val="both"/>
        <w:rPr>
          <w:rFonts w:ascii="Times New Roman" w:hAnsi="Times New Roman" w:cs="Times New Roman"/>
          <w:b/>
          <w:bCs/>
          <w:i/>
          <w:iCs/>
          <w:color w:val="000000" w:themeColor="text1"/>
          <w:sz w:val="24"/>
          <w:szCs w:val="24"/>
        </w:rPr>
      </w:pPr>
      <w:r w:rsidRPr="00F6416D">
        <w:rPr>
          <w:rFonts w:ascii="Times New Roman" w:hAnsi="Times New Roman" w:cs="Times New Roman"/>
          <w:sz w:val="24"/>
          <w:szCs w:val="24"/>
        </w:rPr>
        <w:t>consumator - orice persoan</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fizic</w:t>
      </w:r>
      <w:r w:rsidR="00FF5D4B">
        <w:rPr>
          <w:rFonts w:ascii="Times New Roman" w:hAnsi="Times New Roman" w:cs="Times New Roman"/>
          <w:sz w:val="24"/>
          <w:szCs w:val="24"/>
        </w:rPr>
        <w:t>ă</w:t>
      </w:r>
      <w:r w:rsidRPr="00F6416D">
        <w:rPr>
          <w:rFonts w:ascii="Times New Roman" w:hAnsi="Times New Roman" w:cs="Times New Roman"/>
          <w:sz w:val="24"/>
          <w:szCs w:val="24"/>
        </w:rPr>
        <w:t xml:space="preserve">, sau grup de persoane fizice constituite </w:t>
      </w:r>
      <w:r w:rsidR="00FF5D4B">
        <w:rPr>
          <w:rFonts w:ascii="Times New Roman" w:hAnsi="Times New Roman" w:cs="Times New Roman"/>
          <w:sz w:val="24"/>
          <w:szCs w:val="24"/>
        </w:rPr>
        <w:t>î</w:t>
      </w:r>
      <w:r w:rsidRPr="00F6416D">
        <w:rPr>
          <w:rFonts w:ascii="Times New Roman" w:hAnsi="Times New Roman" w:cs="Times New Roman"/>
          <w:sz w:val="24"/>
          <w:szCs w:val="24"/>
        </w:rPr>
        <w:t>n asocia</w:t>
      </w:r>
      <w:r w:rsidR="00887D11">
        <w:rPr>
          <w:rFonts w:ascii="Times New Roman" w:hAnsi="Times New Roman" w:cs="Times New Roman"/>
          <w:sz w:val="24"/>
          <w:szCs w:val="24"/>
        </w:rPr>
        <w:t>ț</w:t>
      </w:r>
      <w:r w:rsidRPr="00F6416D">
        <w:rPr>
          <w:rFonts w:ascii="Times New Roman" w:hAnsi="Times New Roman" w:cs="Times New Roman"/>
          <w:sz w:val="24"/>
          <w:szCs w:val="24"/>
        </w:rPr>
        <w:t>ii, care cumpa</w:t>
      </w:r>
      <w:r w:rsidR="00887D11">
        <w:rPr>
          <w:rFonts w:ascii="Times New Roman" w:hAnsi="Times New Roman" w:cs="Times New Roman"/>
          <w:sz w:val="24"/>
          <w:szCs w:val="24"/>
        </w:rPr>
        <w:t>ă</w:t>
      </w:r>
      <w:r w:rsidRPr="00F6416D">
        <w:rPr>
          <w:rFonts w:ascii="Times New Roman" w:hAnsi="Times New Roman" w:cs="Times New Roman"/>
          <w:sz w:val="24"/>
          <w:szCs w:val="24"/>
        </w:rPr>
        <w:t>r</w:t>
      </w:r>
      <w:r w:rsidR="00887D11">
        <w:rPr>
          <w:rFonts w:ascii="Times New Roman" w:hAnsi="Times New Roman" w:cs="Times New Roman"/>
          <w:sz w:val="24"/>
          <w:szCs w:val="24"/>
        </w:rPr>
        <w:t>ă</w:t>
      </w:r>
      <w:r w:rsidRPr="00F6416D">
        <w:rPr>
          <w:rFonts w:ascii="Times New Roman" w:hAnsi="Times New Roman" w:cs="Times New Roman"/>
          <w:sz w:val="24"/>
          <w:szCs w:val="24"/>
        </w:rPr>
        <w:t>, dobandesc, utilizeaz</w:t>
      </w:r>
      <w:r w:rsidR="00887D11">
        <w:rPr>
          <w:rFonts w:ascii="Times New Roman" w:hAnsi="Times New Roman" w:cs="Times New Roman"/>
          <w:sz w:val="24"/>
          <w:szCs w:val="24"/>
        </w:rPr>
        <w:t>ă</w:t>
      </w:r>
      <w:r w:rsidRPr="00F6416D">
        <w:rPr>
          <w:rFonts w:ascii="Times New Roman" w:hAnsi="Times New Roman" w:cs="Times New Roman"/>
          <w:sz w:val="24"/>
          <w:szCs w:val="24"/>
        </w:rPr>
        <w:t>, ori consum</w:t>
      </w:r>
      <w:r w:rsidR="00887D11">
        <w:rPr>
          <w:rFonts w:ascii="Times New Roman" w:hAnsi="Times New Roman" w:cs="Times New Roman"/>
          <w:sz w:val="24"/>
          <w:szCs w:val="24"/>
        </w:rPr>
        <w:t>ă</w:t>
      </w:r>
      <w:r w:rsidRPr="00F6416D">
        <w:rPr>
          <w:rFonts w:ascii="Times New Roman" w:hAnsi="Times New Roman" w:cs="Times New Roman"/>
          <w:sz w:val="24"/>
          <w:szCs w:val="24"/>
        </w:rPr>
        <w:t xml:space="preserve"> produse sau servicii </w:t>
      </w:r>
      <w:r w:rsidR="00887D11">
        <w:rPr>
          <w:rFonts w:ascii="Times New Roman" w:hAnsi="Times New Roman" w:cs="Times New Roman"/>
          <w:sz w:val="24"/>
          <w:szCs w:val="24"/>
        </w:rPr>
        <w:t>î</w:t>
      </w:r>
      <w:r w:rsidRPr="00F6416D">
        <w:rPr>
          <w:rFonts w:ascii="Times New Roman" w:hAnsi="Times New Roman" w:cs="Times New Roman"/>
          <w:sz w:val="24"/>
          <w:szCs w:val="24"/>
        </w:rPr>
        <w:t>n afara activit</w:t>
      </w:r>
      <w:r w:rsidR="00887D11">
        <w:rPr>
          <w:rFonts w:ascii="Times New Roman" w:hAnsi="Times New Roman" w:cs="Times New Roman"/>
          <w:sz w:val="24"/>
          <w:szCs w:val="24"/>
        </w:rPr>
        <w:t>ăț</w:t>
      </w:r>
      <w:r w:rsidRPr="00F6416D">
        <w:rPr>
          <w:rFonts w:ascii="Times New Roman" w:hAnsi="Times New Roman" w:cs="Times New Roman"/>
          <w:sz w:val="24"/>
          <w:szCs w:val="24"/>
        </w:rPr>
        <w:t xml:space="preserve">ii profesionale; </w:t>
      </w:r>
    </w:p>
    <w:p w14:paraId="2C4192BE" w14:textId="7940E3B1" w:rsidR="00C3748D" w:rsidRPr="00F6416D" w:rsidRDefault="00B8196A" w:rsidP="00C3748D">
      <w:pPr>
        <w:pStyle w:val="NoSpacing"/>
        <w:tabs>
          <w:tab w:val="num" w:pos="-3.10pt"/>
        </w:tabs>
        <w:spacing w:line="13.80pt" w:lineRule="auto"/>
        <w:jc w:val="both"/>
        <w:rPr>
          <w:rFonts w:ascii="Times New Roman" w:hAnsi="Times New Roman" w:cs="Times New Roman"/>
          <w:b/>
          <w:bCs/>
          <w:i/>
          <w:iCs/>
          <w:color w:val="000000" w:themeColor="text1"/>
          <w:sz w:val="24"/>
          <w:szCs w:val="24"/>
        </w:rPr>
      </w:pPr>
      <w:r w:rsidRPr="00F6416D">
        <w:rPr>
          <w:rFonts w:ascii="Times New Roman" w:hAnsi="Times New Roman" w:cs="Times New Roman"/>
          <w:sz w:val="24"/>
          <w:szCs w:val="24"/>
        </w:rPr>
        <w:t xml:space="preserve">  -</w:t>
      </w:r>
      <w:r w:rsidR="00DD4115">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comerciant</w:t>
      </w:r>
      <w:proofErr w:type="spellEnd"/>
      <w:r w:rsidRPr="00F6416D">
        <w:rPr>
          <w:rFonts w:ascii="Times New Roman" w:hAnsi="Times New Roman" w:cs="Times New Roman"/>
          <w:sz w:val="24"/>
          <w:szCs w:val="24"/>
        </w:rPr>
        <w:t xml:space="preserve"> - </w:t>
      </w:r>
      <w:proofErr w:type="spellStart"/>
      <w:r w:rsidRPr="00F6416D">
        <w:rPr>
          <w:rFonts w:ascii="Times New Roman" w:hAnsi="Times New Roman" w:cs="Times New Roman"/>
          <w:sz w:val="24"/>
          <w:szCs w:val="24"/>
        </w:rPr>
        <w:t>persoana</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fizic</w:t>
      </w:r>
      <w:r w:rsidR="00887D11">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sau juridic</w:t>
      </w:r>
      <w:r w:rsidR="00887D11">
        <w:rPr>
          <w:rFonts w:ascii="Times New Roman" w:hAnsi="Times New Roman" w:cs="Times New Roman"/>
          <w:sz w:val="24"/>
          <w:szCs w:val="24"/>
        </w:rPr>
        <w:t>ă</w:t>
      </w:r>
      <w:r w:rsidRPr="00F6416D">
        <w:rPr>
          <w:rFonts w:ascii="Times New Roman" w:hAnsi="Times New Roman" w:cs="Times New Roman"/>
          <w:sz w:val="24"/>
          <w:szCs w:val="24"/>
        </w:rPr>
        <w:t xml:space="preserve"> autorizat</w:t>
      </w:r>
      <w:r w:rsidR="00887D11">
        <w:rPr>
          <w:rFonts w:ascii="Times New Roman" w:hAnsi="Times New Roman" w:cs="Times New Roman"/>
          <w:sz w:val="24"/>
          <w:szCs w:val="24"/>
        </w:rPr>
        <w:t>ă</w:t>
      </w:r>
      <w:r w:rsidRPr="00F6416D">
        <w:rPr>
          <w:rFonts w:ascii="Times New Roman" w:hAnsi="Times New Roman" w:cs="Times New Roman"/>
          <w:sz w:val="24"/>
          <w:szCs w:val="24"/>
        </w:rPr>
        <w:t xml:space="preserve"> s</w:t>
      </w:r>
      <w:r w:rsidR="00887D11">
        <w:rPr>
          <w:rFonts w:ascii="Times New Roman" w:hAnsi="Times New Roman" w:cs="Times New Roman"/>
          <w:sz w:val="24"/>
          <w:szCs w:val="24"/>
        </w:rPr>
        <w:t>ă</w:t>
      </w:r>
      <w:r w:rsidRPr="00F6416D">
        <w:rPr>
          <w:rFonts w:ascii="Times New Roman" w:hAnsi="Times New Roman" w:cs="Times New Roman"/>
          <w:sz w:val="24"/>
          <w:szCs w:val="24"/>
        </w:rPr>
        <w:t xml:space="preserve"> desf</w:t>
      </w:r>
      <w:r w:rsidR="00887D11">
        <w:rPr>
          <w:rFonts w:ascii="Times New Roman" w:hAnsi="Times New Roman" w:cs="Times New Roman"/>
          <w:sz w:val="24"/>
          <w:szCs w:val="24"/>
        </w:rPr>
        <w:t>ăș</w:t>
      </w:r>
      <w:r w:rsidRPr="00F6416D">
        <w:rPr>
          <w:rFonts w:ascii="Times New Roman" w:hAnsi="Times New Roman" w:cs="Times New Roman"/>
          <w:sz w:val="24"/>
          <w:szCs w:val="24"/>
        </w:rPr>
        <w:t xml:space="preserve">oare activități de comercializare a produselor </w:t>
      </w:r>
      <w:r w:rsidR="00887D11">
        <w:rPr>
          <w:rFonts w:ascii="Times New Roman" w:hAnsi="Times New Roman" w:cs="Times New Roman"/>
          <w:sz w:val="24"/>
          <w:szCs w:val="24"/>
        </w:rPr>
        <w:t>ș</w:t>
      </w:r>
      <w:r w:rsidRPr="00F6416D">
        <w:rPr>
          <w:rFonts w:ascii="Times New Roman" w:hAnsi="Times New Roman" w:cs="Times New Roman"/>
          <w:sz w:val="24"/>
          <w:szCs w:val="24"/>
        </w:rPr>
        <w:t xml:space="preserve">i serviciilor de piață; </w:t>
      </w:r>
    </w:p>
    <w:p w14:paraId="6AA756F1" w14:textId="409027C5" w:rsidR="00C3748D" w:rsidRPr="00F6416D" w:rsidRDefault="00B8196A" w:rsidP="00C3748D">
      <w:pPr>
        <w:pStyle w:val="NoSpacing"/>
        <w:tabs>
          <w:tab w:val="num" w:pos="-3.10pt"/>
        </w:tabs>
        <w:spacing w:line="13.80pt" w:lineRule="auto"/>
        <w:jc w:val="both"/>
        <w:rPr>
          <w:rFonts w:ascii="Times New Roman" w:hAnsi="Times New Roman" w:cs="Times New Roman"/>
          <w:b/>
          <w:bCs/>
          <w:i/>
          <w:iCs/>
          <w:color w:val="000000" w:themeColor="text1"/>
          <w:sz w:val="24"/>
          <w:szCs w:val="24"/>
        </w:rPr>
      </w:pPr>
      <w:r w:rsidRPr="00F6416D">
        <w:rPr>
          <w:rFonts w:ascii="Times New Roman" w:hAnsi="Times New Roman" w:cs="Times New Roman"/>
          <w:sz w:val="24"/>
          <w:szCs w:val="24"/>
        </w:rPr>
        <w:t>- comerț stradal - comerț, cu caracter permanent sau ocazional, desf</w:t>
      </w:r>
      <w:r w:rsidR="00A77CF0">
        <w:rPr>
          <w:rFonts w:ascii="Times New Roman" w:hAnsi="Times New Roman" w:cs="Times New Roman"/>
          <w:sz w:val="24"/>
          <w:szCs w:val="24"/>
        </w:rPr>
        <w:t>ăș</w:t>
      </w:r>
      <w:r w:rsidRPr="00F6416D">
        <w:rPr>
          <w:rFonts w:ascii="Times New Roman" w:hAnsi="Times New Roman" w:cs="Times New Roman"/>
          <w:sz w:val="24"/>
          <w:szCs w:val="24"/>
        </w:rPr>
        <w:t xml:space="preserve">urat pe domeniul public, </w:t>
      </w:r>
      <w:r w:rsidR="00A77CF0">
        <w:rPr>
          <w:rFonts w:ascii="Times New Roman" w:hAnsi="Times New Roman" w:cs="Times New Roman"/>
          <w:sz w:val="24"/>
          <w:szCs w:val="24"/>
        </w:rPr>
        <w:t>î</w:t>
      </w:r>
      <w:r w:rsidRPr="00F6416D">
        <w:rPr>
          <w:rFonts w:ascii="Times New Roman" w:hAnsi="Times New Roman" w:cs="Times New Roman"/>
          <w:sz w:val="24"/>
          <w:szCs w:val="24"/>
        </w:rPr>
        <w:t>n afara spa</w:t>
      </w:r>
      <w:r w:rsidR="00A77CF0">
        <w:rPr>
          <w:rFonts w:ascii="Times New Roman" w:hAnsi="Times New Roman" w:cs="Times New Roman"/>
          <w:sz w:val="24"/>
          <w:szCs w:val="24"/>
        </w:rPr>
        <w:t>ț</w:t>
      </w:r>
      <w:r w:rsidRPr="00F6416D">
        <w:rPr>
          <w:rFonts w:ascii="Times New Roman" w:hAnsi="Times New Roman" w:cs="Times New Roman"/>
          <w:sz w:val="24"/>
          <w:szCs w:val="24"/>
        </w:rPr>
        <w:t xml:space="preserve">iului magazinelor, de regula </w:t>
      </w:r>
      <w:r w:rsidR="00A77CF0">
        <w:rPr>
          <w:rFonts w:ascii="Times New Roman" w:hAnsi="Times New Roman" w:cs="Times New Roman"/>
          <w:sz w:val="24"/>
          <w:szCs w:val="24"/>
        </w:rPr>
        <w:t>î</w:t>
      </w:r>
      <w:r w:rsidRPr="00F6416D">
        <w:rPr>
          <w:rFonts w:ascii="Times New Roman" w:hAnsi="Times New Roman" w:cs="Times New Roman"/>
          <w:sz w:val="24"/>
          <w:szCs w:val="24"/>
        </w:rPr>
        <w:t>n zone cu intensa circula</w:t>
      </w:r>
      <w:r w:rsidR="00A77CF0">
        <w:rPr>
          <w:rFonts w:ascii="Times New Roman" w:hAnsi="Times New Roman" w:cs="Times New Roman"/>
          <w:sz w:val="24"/>
          <w:szCs w:val="24"/>
        </w:rPr>
        <w:t>ț</w:t>
      </w:r>
      <w:r w:rsidRPr="00F6416D">
        <w:rPr>
          <w:rFonts w:ascii="Times New Roman" w:hAnsi="Times New Roman" w:cs="Times New Roman"/>
          <w:sz w:val="24"/>
          <w:szCs w:val="24"/>
        </w:rPr>
        <w:t>ie pietonal</w:t>
      </w:r>
      <w:r w:rsidR="00A77CF0">
        <w:rPr>
          <w:rFonts w:ascii="Times New Roman" w:hAnsi="Times New Roman" w:cs="Times New Roman"/>
          <w:sz w:val="24"/>
          <w:szCs w:val="24"/>
        </w:rPr>
        <w:t>ă</w:t>
      </w:r>
      <w:r w:rsidRPr="00F6416D">
        <w:rPr>
          <w:rFonts w:ascii="Times New Roman" w:hAnsi="Times New Roman" w:cs="Times New Roman"/>
          <w:sz w:val="24"/>
          <w:szCs w:val="24"/>
        </w:rPr>
        <w:t>, pe str</w:t>
      </w:r>
      <w:r w:rsidR="00A77CF0">
        <w:rPr>
          <w:rFonts w:ascii="Times New Roman" w:hAnsi="Times New Roman" w:cs="Times New Roman"/>
          <w:sz w:val="24"/>
          <w:szCs w:val="24"/>
        </w:rPr>
        <w:t>ă</w:t>
      </w:r>
      <w:r w:rsidRPr="00F6416D">
        <w:rPr>
          <w:rFonts w:ascii="Times New Roman" w:hAnsi="Times New Roman" w:cs="Times New Roman"/>
          <w:sz w:val="24"/>
          <w:szCs w:val="24"/>
        </w:rPr>
        <w:t>zi, trotuare, pasaje publice, sau orice zonă destinat</w:t>
      </w:r>
      <w:r w:rsidR="00A77CF0">
        <w:rPr>
          <w:rFonts w:ascii="Times New Roman" w:hAnsi="Times New Roman" w:cs="Times New Roman"/>
          <w:sz w:val="24"/>
          <w:szCs w:val="24"/>
        </w:rPr>
        <w:t>ă</w:t>
      </w:r>
      <w:r w:rsidRPr="00F6416D">
        <w:rPr>
          <w:rFonts w:ascii="Times New Roman" w:hAnsi="Times New Roman" w:cs="Times New Roman"/>
          <w:sz w:val="24"/>
          <w:szCs w:val="24"/>
        </w:rPr>
        <w:t xml:space="preserve"> folosin</w:t>
      </w:r>
      <w:r w:rsidR="00A77CF0">
        <w:rPr>
          <w:rFonts w:ascii="Times New Roman" w:hAnsi="Times New Roman" w:cs="Times New Roman"/>
          <w:sz w:val="24"/>
          <w:szCs w:val="24"/>
        </w:rPr>
        <w:t>ț</w:t>
      </w:r>
      <w:r w:rsidRPr="00F6416D">
        <w:rPr>
          <w:rFonts w:ascii="Times New Roman" w:hAnsi="Times New Roman" w:cs="Times New Roman"/>
          <w:sz w:val="24"/>
          <w:szCs w:val="24"/>
        </w:rPr>
        <w:t xml:space="preserve">ei publice. </w:t>
      </w:r>
    </w:p>
    <w:p w14:paraId="30BF5D2E" w14:textId="44F98E4B" w:rsidR="00C3748D" w:rsidRPr="00F6416D" w:rsidRDefault="00B8196A" w:rsidP="00C3748D">
      <w:pPr>
        <w:pStyle w:val="NoSpacing"/>
        <w:tabs>
          <w:tab w:val="num" w:pos="-3.10pt"/>
        </w:tabs>
        <w:spacing w:line="13.80pt" w:lineRule="auto"/>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 comerț ambulant - activitatea de comercializare cu amanuntul realizat</w:t>
      </w:r>
      <w:r w:rsidR="00A77CF0">
        <w:rPr>
          <w:rFonts w:ascii="Times New Roman" w:hAnsi="Times New Roman" w:cs="Times New Roman"/>
          <w:sz w:val="24"/>
          <w:szCs w:val="24"/>
        </w:rPr>
        <w:t>ă</w:t>
      </w:r>
      <w:r w:rsidRPr="00F6416D">
        <w:rPr>
          <w:rFonts w:ascii="Times New Roman" w:hAnsi="Times New Roman" w:cs="Times New Roman"/>
          <w:sz w:val="24"/>
          <w:szCs w:val="24"/>
        </w:rPr>
        <w:t xml:space="preserve"> prin v</w:t>
      </w:r>
      <w:r w:rsidR="00A77CF0">
        <w:rPr>
          <w:rFonts w:ascii="Times New Roman" w:hAnsi="Times New Roman" w:cs="Times New Roman"/>
          <w:sz w:val="24"/>
          <w:szCs w:val="24"/>
        </w:rPr>
        <w:t>â</w:t>
      </w:r>
      <w:r w:rsidRPr="00F6416D">
        <w:rPr>
          <w:rFonts w:ascii="Times New Roman" w:hAnsi="Times New Roman" w:cs="Times New Roman"/>
          <w:sz w:val="24"/>
          <w:szCs w:val="24"/>
        </w:rPr>
        <w:t xml:space="preserve">nzarea </w:t>
      </w:r>
      <w:r w:rsidR="00A77CF0">
        <w:rPr>
          <w:rFonts w:ascii="Times New Roman" w:hAnsi="Times New Roman" w:cs="Times New Roman"/>
          <w:sz w:val="24"/>
          <w:szCs w:val="24"/>
        </w:rPr>
        <w:t>î</w:t>
      </w:r>
      <w:r w:rsidRPr="00F6416D">
        <w:rPr>
          <w:rFonts w:ascii="Times New Roman" w:hAnsi="Times New Roman" w:cs="Times New Roman"/>
          <w:sz w:val="24"/>
          <w:szCs w:val="24"/>
        </w:rPr>
        <w:t>n mai multe loca</w:t>
      </w:r>
      <w:r w:rsidR="003D493C">
        <w:rPr>
          <w:rFonts w:ascii="Times New Roman" w:hAnsi="Times New Roman" w:cs="Times New Roman"/>
          <w:sz w:val="24"/>
          <w:szCs w:val="24"/>
        </w:rPr>
        <w:t>ț</w:t>
      </w:r>
      <w:r w:rsidRPr="00F6416D">
        <w:rPr>
          <w:rFonts w:ascii="Times New Roman" w:hAnsi="Times New Roman" w:cs="Times New Roman"/>
          <w:sz w:val="24"/>
          <w:szCs w:val="24"/>
        </w:rPr>
        <w:t xml:space="preserve">ii, </w:t>
      </w:r>
      <w:r w:rsidR="003D493C">
        <w:rPr>
          <w:rFonts w:ascii="Times New Roman" w:hAnsi="Times New Roman" w:cs="Times New Roman"/>
          <w:sz w:val="24"/>
          <w:szCs w:val="24"/>
        </w:rPr>
        <w:t>î</w:t>
      </w:r>
      <w:r w:rsidRPr="00F6416D">
        <w:rPr>
          <w:rFonts w:ascii="Times New Roman" w:hAnsi="Times New Roman" w:cs="Times New Roman"/>
          <w:sz w:val="24"/>
          <w:szCs w:val="24"/>
        </w:rPr>
        <w:t xml:space="preserve">n  unități (standuri) mobile, rulote sau </w:t>
      </w:r>
      <w:r w:rsidR="003D493C">
        <w:rPr>
          <w:rFonts w:ascii="Times New Roman" w:hAnsi="Times New Roman" w:cs="Times New Roman"/>
          <w:sz w:val="24"/>
          <w:szCs w:val="24"/>
        </w:rPr>
        <w:t>î</w:t>
      </w:r>
      <w:r w:rsidRPr="00F6416D">
        <w:rPr>
          <w:rFonts w:ascii="Times New Roman" w:hAnsi="Times New Roman" w:cs="Times New Roman"/>
          <w:sz w:val="24"/>
          <w:szCs w:val="24"/>
        </w:rPr>
        <w:t>n vehicule special amenajate</w:t>
      </w:r>
    </w:p>
    <w:p w14:paraId="38666A54" w14:textId="18C6AF83" w:rsidR="00C3748D" w:rsidRPr="00F6416D" w:rsidRDefault="00B8196A" w:rsidP="00C3748D">
      <w:pPr>
        <w:widowControl w:val="0"/>
        <w:numPr>
          <w:ilvl w:val="0"/>
          <w:numId w:val="7"/>
        </w:numPr>
        <w:tabs>
          <w:tab w:val="clear" w:pos="36pt"/>
          <w:tab w:val="num" w:pos="-3.10pt"/>
          <w:tab w:val="num" w:pos="10.20pt"/>
        </w:tabs>
        <w:overflowPunct w:val="0"/>
        <w:autoSpaceDE w:val="0"/>
        <w:autoSpaceDN w:val="0"/>
        <w:adjustRightInd w:val="0"/>
        <w:spacing w:after="0pt"/>
        <w:ind w:start="0pt" w:end="1pt" w:firstLine="0pt"/>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comerț ocazional – activitatea de</w:t>
      </w:r>
      <w:r w:rsidR="003D493C">
        <w:rPr>
          <w:rFonts w:ascii="Times New Roman" w:hAnsi="Times New Roman" w:cs="Times New Roman"/>
          <w:sz w:val="24"/>
          <w:szCs w:val="24"/>
        </w:rPr>
        <w:t xml:space="preserve"> </w:t>
      </w:r>
      <w:r w:rsidRPr="00F6416D">
        <w:rPr>
          <w:rFonts w:ascii="Times New Roman" w:hAnsi="Times New Roman" w:cs="Times New Roman"/>
          <w:sz w:val="24"/>
          <w:szCs w:val="24"/>
        </w:rPr>
        <w:t>comerț</w:t>
      </w:r>
      <w:r w:rsidR="003D493C">
        <w:rPr>
          <w:rFonts w:ascii="Times New Roman" w:hAnsi="Times New Roman" w:cs="Times New Roman"/>
          <w:sz w:val="24"/>
          <w:szCs w:val="24"/>
        </w:rPr>
        <w:t xml:space="preserve"> </w:t>
      </w:r>
      <w:r w:rsidRPr="00F6416D">
        <w:rPr>
          <w:rFonts w:ascii="Times New Roman" w:hAnsi="Times New Roman" w:cs="Times New Roman"/>
          <w:sz w:val="24"/>
          <w:szCs w:val="24"/>
        </w:rPr>
        <w:t>stradal desf</w:t>
      </w:r>
      <w:r w:rsidR="003D493C">
        <w:rPr>
          <w:rFonts w:ascii="Times New Roman" w:hAnsi="Times New Roman" w:cs="Times New Roman"/>
          <w:sz w:val="24"/>
          <w:szCs w:val="24"/>
        </w:rPr>
        <w:t>ăș</w:t>
      </w:r>
      <w:r w:rsidRPr="00F6416D">
        <w:rPr>
          <w:rFonts w:ascii="Times New Roman" w:hAnsi="Times New Roman" w:cs="Times New Roman"/>
          <w:sz w:val="24"/>
          <w:szCs w:val="24"/>
        </w:rPr>
        <w:t>urat</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 cu ocazia anumitor evenimente, pe o perioad</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 limitat</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 de timp; </w:t>
      </w:r>
    </w:p>
    <w:p w14:paraId="4C09F055" w14:textId="4E1B30C1" w:rsidR="00C3748D" w:rsidRPr="00F6416D" w:rsidRDefault="00284F95" w:rsidP="00C3748D">
      <w:pPr>
        <w:widowControl w:val="0"/>
        <w:overflowPunct w:val="0"/>
        <w:autoSpaceDE w:val="0"/>
        <w:autoSpaceDN w:val="0"/>
        <w:adjustRightInd w:val="0"/>
        <w:spacing w:after="0pt"/>
        <w:jc w:val="both"/>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 </w:t>
      </w:r>
      <w:proofErr w:type="spellStart"/>
      <w:r w:rsidR="00B8196A" w:rsidRPr="00F6416D">
        <w:rPr>
          <w:rFonts w:ascii="Times New Roman" w:hAnsi="Times New Roman" w:cs="Times New Roman"/>
          <w:sz w:val="24"/>
          <w:szCs w:val="24"/>
        </w:rPr>
        <w:t>amplasament</w:t>
      </w:r>
      <w:proofErr w:type="spellEnd"/>
      <w:r w:rsidR="00B8196A" w:rsidRPr="00F6416D">
        <w:rPr>
          <w:rFonts w:ascii="Times New Roman" w:hAnsi="Times New Roman" w:cs="Times New Roman"/>
          <w:sz w:val="24"/>
          <w:szCs w:val="24"/>
        </w:rPr>
        <w:t xml:space="preserve"> – </w:t>
      </w:r>
      <w:proofErr w:type="spellStart"/>
      <w:r w:rsidR="00B8196A" w:rsidRPr="00F6416D">
        <w:rPr>
          <w:rFonts w:ascii="Times New Roman" w:hAnsi="Times New Roman" w:cs="Times New Roman"/>
          <w:sz w:val="24"/>
          <w:szCs w:val="24"/>
        </w:rPr>
        <w:t>suprafață</w:t>
      </w:r>
      <w:proofErr w:type="spellEnd"/>
      <w:r w:rsidR="00B8196A" w:rsidRPr="00F6416D">
        <w:rPr>
          <w:rFonts w:ascii="Times New Roman" w:hAnsi="Times New Roman" w:cs="Times New Roman"/>
          <w:sz w:val="24"/>
          <w:szCs w:val="24"/>
        </w:rPr>
        <w:t xml:space="preserve"> </w:t>
      </w:r>
      <w:proofErr w:type="spellStart"/>
      <w:r w:rsidR="00B8196A" w:rsidRPr="00F6416D">
        <w:rPr>
          <w:rFonts w:ascii="Times New Roman" w:hAnsi="Times New Roman" w:cs="Times New Roman"/>
          <w:sz w:val="24"/>
          <w:szCs w:val="24"/>
        </w:rPr>
        <w:t>domeniului</w:t>
      </w:r>
      <w:proofErr w:type="spellEnd"/>
      <w:r w:rsidR="00B8196A" w:rsidRPr="00F6416D">
        <w:rPr>
          <w:rFonts w:ascii="Times New Roman" w:hAnsi="Times New Roman" w:cs="Times New Roman"/>
          <w:sz w:val="24"/>
          <w:szCs w:val="24"/>
        </w:rPr>
        <w:t xml:space="preserve"> public sau privat al Municipiului Timi</w:t>
      </w:r>
      <w:r w:rsidR="003D493C">
        <w:rPr>
          <w:rFonts w:ascii="Times New Roman" w:hAnsi="Times New Roman" w:cs="Times New Roman"/>
          <w:sz w:val="24"/>
          <w:szCs w:val="24"/>
        </w:rPr>
        <w:t>ș</w:t>
      </w:r>
      <w:r w:rsidR="00B8196A" w:rsidRPr="00F6416D">
        <w:rPr>
          <w:rFonts w:ascii="Times New Roman" w:hAnsi="Times New Roman" w:cs="Times New Roman"/>
          <w:sz w:val="24"/>
          <w:szCs w:val="24"/>
        </w:rPr>
        <w:t>oara sau proprietate a persoanelor fizice sau juridice</w:t>
      </w:r>
      <w:r w:rsidR="003D493C">
        <w:rPr>
          <w:rFonts w:ascii="Times New Roman" w:hAnsi="Times New Roman" w:cs="Times New Roman"/>
          <w:sz w:val="24"/>
          <w:szCs w:val="24"/>
        </w:rPr>
        <w:t xml:space="preserve"> </w:t>
      </w:r>
      <w:r w:rsidR="00B8196A" w:rsidRPr="00F6416D">
        <w:rPr>
          <w:rFonts w:ascii="Times New Roman" w:hAnsi="Times New Roman" w:cs="Times New Roman"/>
          <w:sz w:val="24"/>
          <w:szCs w:val="24"/>
        </w:rPr>
        <w:t>destinat</w:t>
      </w:r>
      <w:r w:rsidR="003D493C">
        <w:rPr>
          <w:rFonts w:ascii="Times New Roman" w:hAnsi="Times New Roman" w:cs="Times New Roman"/>
          <w:sz w:val="24"/>
          <w:szCs w:val="24"/>
        </w:rPr>
        <w:t>ă</w:t>
      </w:r>
      <w:r w:rsidR="00B8196A" w:rsidRPr="00F6416D">
        <w:rPr>
          <w:rFonts w:ascii="Times New Roman" w:hAnsi="Times New Roman" w:cs="Times New Roman"/>
          <w:sz w:val="24"/>
          <w:szCs w:val="24"/>
        </w:rPr>
        <w:t xml:space="preserve"> desfășurării activit</w:t>
      </w:r>
      <w:r w:rsidR="003D493C">
        <w:rPr>
          <w:rFonts w:ascii="Times New Roman" w:hAnsi="Times New Roman" w:cs="Times New Roman"/>
          <w:sz w:val="24"/>
          <w:szCs w:val="24"/>
        </w:rPr>
        <w:t>ăț</w:t>
      </w:r>
      <w:r w:rsidR="00B8196A" w:rsidRPr="00F6416D">
        <w:rPr>
          <w:rFonts w:ascii="Times New Roman" w:hAnsi="Times New Roman" w:cs="Times New Roman"/>
          <w:sz w:val="24"/>
          <w:szCs w:val="24"/>
        </w:rPr>
        <w:t>ii comerciale</w:t>
      </w:r>
      <w:r w:rsidR="003D493C">
        <w:rPr>
          <w:rFonts w:ascii="Times New Roman" w:hAnsi="Times New Roman" w:cs="Times New Roman"/>
          <w:sz w:val="24"/>
          <w:szCs w:val="24"/>
        </w:rPr>
        <w:t xml:space="preserve"> î</w:t>
      </w:r>
      <w:r w:rsidR="00B8196A" w:rsidRPr="00F6416D">
        <w:rPr>
          <w:rFonts w:ascii="Times New Roman" w:hAnsi="Times New Roman" w:cs="Times New Roman"/>
          <w:sz w:val="24"/>
          <w:szCs w:val="24"/>
        </w:rPr>
        <w:t>n condi</w:t>
      </w:r>
      <w:r w:rsidR="003D493C">
        <w:rPr>
          <w:rFonts w:ascii="Times New Roman" w:hAnsi="Times New Roman" w:cs="Times New Roman"/>
          <w:sz w:val="24"/>
          <w:szCs w:val="24"/>
        </w:rPr>
        <w:t>ț</w:t>
      </w:r>
      <w:r w:rsidR="00B8196A" w:rsidRPr="00F6416D">
        <w:rPr>
          <w:rFonts w:ascii="Times New Roman" w:hAnsi="Times New Roman" w:cs="Times New Roman"/>
          <w:sz w:val="24"/>
          <w:szCs w:val="24"/>
        </w:rPr>
        <w:t xml:space="preserve">iile prezentului </w:t>
      </w:r>
      <w:r w:rsidR="00B8196A" w:rsidRPr="00F6416D">
        <w:rPr>
          <w:rFonts w:ascii="Times New Roman" w:hAnsi="Times New Roman" w:cs="Times New Roman"/>
          <w:sz w:val="24"/>
          <w:szCs w:val="24"/>
        </w:rPr>
        <w:lastRenderedPageBreak/>
        <w:t xml:space="preserve">regulament ; </w:t>
      </w:r>
    </w:p>
    <w:p w14:paraId="3455C239" w14:textId="3A0B33C1" w:rsidR="00C3748D" w:rsidRPr="00F6416D" w:rsidRDefault="00B8196A" w:rsidP="00C3748D">
      <w:pPr>
        <w:widowControl w:val="0"/>
        <w:overflowPunct w:val="0"/>
        <w:autoSpaceDE w:val="0"/>
        <w:autoSpaceDN w:val="0"/>
        <w:adjustRightInd w:val="0"/>
        <w:spacing w:after="0pt"/>
        <w:ind w:end="1pt"/>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 </w:t>
      </w:r>
      <w:r w:rsidRPr="00F6416D">
        <w:rPr>
          <w:rFonts w:ascii="Times New Roman" w:hAnsi="Times New Roman" w:cs="Times New Roman"/>
          <w:sz w:val="24"/>
          <w:szCs w:val="24"/>
        </w:rPr>
        <w:t xml:space="preserve">comerț stradal </w:t>
      </w:r>
      <w:r w:rsidR="003D493C">
        <w:rPr>
          <w:rFonts w:ascii="Times New Roman" w:hAnsi="Times New Roman" w:cs="Times New Roman"/>
          <w:sz w:val="24"/>
          <w:szCs w:val="24"/>
        </w:rPr>
        <w:t>î</w:t>
      </w:r>
      <w:r w:rsidRPr="00F6416D">
        <w:rPr>
          <w:rFonts w:ascii="Times New Roman" w:hAnsi="Times New Roman" w:cs="Times New Roman"/>
          <w:sz w:val="24"/>
          <w:szCs w:val="24"/>
        </w:rPr>
        <w:t xml:space="preserve">n puncte fixe - activitatea de comercializare </w:t>
      </w:r>
      <w:r w:rsidR="003D493C">
        <w:rPr>
          <w:rFonts w:ascii="Times New Roman" w:hAnsi="Times New Roman" w:cs="Times New Roman"/>
          <w:sz w:val="24"/>
          <w:szCs w:val="24"/>
        </w:rPr>
        <w:t>î</w:t>
      </w:r>
      <w:r w:rsidRPr="00F6416D">
        <w:rPr>
          <w:rFonts w:ascii="Times New Roman" w:hAnsi="Times New Roman" w:cs="Times New Roman"/>
          <w:sz w:val="24"/>
          <w:szCs w:val="24"/>
        </w:rPr>
        <w:t>n orice structură de vânzare cu amanuntul realizat</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 pe amplasamentele stabilite ;</w:t>
      </w:r>
    </w:p>
    <w:p w14:paraId="5908DA46" w14:textId="7486CC3E" w:rsidR="00C3748D" w:rsidRPr="00F6416D" w:rsidRDefault="00B8196A" w:rsidP="003D493C">
      <w:pPr>
        <w:widowControl w:val="0"/>
        <w:overflowPunct w:val="0"/>
        <w:autoSpaceDE w:val="0"/>
        <w:autoSpaceDN w:val="0"/>
        <w:adjustRightInd w:val="0"/>
        <w:spacing w:after="0pt"/>
        <w:jc w:val="both"/>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 </w:t>
      </w:r>
      <w:r w:rsidRPr="00F6416D">
        <w:rPr>
          <w:rFonts w:ascii="Times New Roman" w:hAnsi="Times New Roman" w:cs="Times New Roman"/>
          <w:sz w:val="24"/>
          <w:szCs w:val="24"/>
        </w:rPr>
        <w:t>structură de vânzare/promovare - spa</w:t>
      </w:r>
      <w:r>
        <w:rPr>
          <w:rFonts w:ascii="Times New Roman" w:hAnsi="Times New Roman" w:cs="Times New Roman"/>
          <w:sz w:val="24"/>
          <w:szCs w:val="24"/>
        </w:rPr>
        <w:t>ț</w:t>
      </w:r>
      <w:r w:rsidRPr="00F6416D">
        <w:rPr>
          <w:rFonts w:ascii="Times New Roman" w:hAnsi="Times New Roman" w:cs="Times New Roman"/>
          <w:sz w:val="24"/>
          <w:szCs w:val="24"/>
        </w:rPr>
        <w:t>iul de desfășurare a unuia sau mai multor exerci</w:t>
      </w:r>
      <w:r>
        <w:rPr>
          <w:rFonts w:ascii="Times New Roman" w:hAnsi="Times New Roman" w:cs="Times New Roman"/>
          <w:sz w:val="24"/>
          <w:szCs w:val="24"/>
        </w:rPr>
        <w:t>ț</w:t>
      </w:r>
      <w:r w:rsidRPr="00F6416D">
        <w:rPr>
          <w:rFonts w:ascii="Times New Roman" w:hAnsi="Times New Roman" w:cs="Times New Roman"/>
          <w:sz w:val="24"/>
          <w:szCs w:val="24"/>
        </w:rPr>
        <w:t xml:space="preserve">ii comerciale; </w:t>
      </w:r>
    </w:p>
    <w:p w14:paraId="43AA99E7" w14:textId="066417D2" w:rsidR="00C3748D" w:rsidRPr="00F6416D" w:rsidRDefault="00B8196A" w:rsidP="003D493C">
      <w:pPr>
        <w:pStyle w:val="NoSpacing"/>
        <w:tabs>
          <w:tab w:val="num" w:pos="-3.10pt"/>
        </w:tabs>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chio</w:t>
      </w:r>
      <w:r w:rsidR="003D493C">
        <w:rPr>
          <w:rFonts w:ascii="Times New Roman" w:hAnsi="Times New Roman" w:cs="Times New Roman"/>
          <w:sz w:val="24"/>
          <w:szCs w:val="24"/>
        </w:rPr>
        <w:t>ș</w:t>
      </w:r>
      <w:r w:rsidRPr="00F6416D">
        <w:rPr>
          <w:rFonts w:ascii="Times New Roman" w:hAnsi="Times New Roman" w:cs="Times New Roman"/>
          <w:sz w:val="24"/>
          <w:szCs w:val="24"/>
        </w:rPr>
        <w:t>c stradal – construc</w:t>
      </w:r>
      <w:r w:rsidR="003D493C">
        <w:rPr>
          <w:rFonts w:ascii="Times New Roman" w:hAnsi="Times New Roman" w:cs="Times New Roman"/>
          <w:sz w:val="24"/>
          <w:szCs w:val="24"/>
        </w:rPr>
        <w:t>ț</w:t>
      </w:r>
      <w:r w:rsidRPr="00F6416D">
        <w:rPr>
          <w:rFonts w:ascii="Times New Roman" w:hAnsi="Times New Roman" w:cs="Times New Roman"/>
          <w:sz w:val="24"/>
          <w:szCs w:val="24"/>
        </w:rPr>
        <w:t>ie u</w:t>
      </w:r>
      <w:r w:rsidR="003D493C">
        <w:rPr>
          <w:rFonts w:ascii="Times New Roman" w:hAnsi="Times New Roman" w:cs="Times New Roman"/>
          <w:sz w:val="24"/>
          <w:szCs w:val="24"/>
        </w:rPr>
        <w:t>ș</w:t>
      </w:r>
      <w:r w:rsidRPr="00F6416D">
        <w:rPr>
          <w:rFonts w:ascii="Times New Roman" w:hAnsi="Times New Roman" w:cs="Times New Roman"/>
          <w:sz w:val="24"/>
          <w:szCs w:val="24"/>
        </w:rPr>
        <w:t>oar</w:t>
      </w:r>
      <w:r w:rsidR="003D493C">
        <w:rPr>
          <w:rFonts w:ascii="Times New Roman" w:hAnsi="Times New Roman" w:cs="Times New Roman"/>
          <w:sz w:val="24"/>
          <w:szCs w:val="24"/>
        </w:rPr>
        <w:t>ă</w:t>
      </w:r>
      <w:r w:rsidRPr="00F6416D">
        <w:rPr>
          <w:rFonts w:ascii="Times New Roman" w:hAnsi="Times New Roman" w:cs="Times New Roman"/>
          <w:sz w:val="24"/>
          <w:szCs w:val="24"/>
        </w:rPr>
        <w:t>, de mici dimensiuni, temporar</w:t>
      </w:r>
      <w:r w:rsidR="003D493C">
        <w:rPr>
          <w:rFonts w:ascii="Times New Roman" w:hAnsi="Times New Roman" w:cs="Times New Roman"/>
          <w:sz w:val="24"/>
          <w:szCs w:val="24"/>
        </w:rPr>
        <w:t>ă</w:t>
      </w:r>
      <w:r w:rsidRPr="00F6416D">
        <w:rPr>
          <w:rFonts w:ascii="Times New Roman" w:hAnsi="Times New Roman" w:cs="Times New Roman"/>
          <w:sz w:val="24"/>
          <w:szCs w:val="24"/>
        </w:rPr>
        <w:t>, av</w:t>
      </w:r>
      <w:r w:rsidR="003D493C">
        <w:rPr>
          <w:rFonts w:ascii="Times New Roman" w:hAnsi="Times New Roman" w:cs="Times New Roman"/>
          <w:sz w:val="24"/>
          <w:szCs w:val="24"/>
        </w:rPr>
        <w:t>â</w:t>
      </w:r>
      <w:r w:rsidRPr="00F6416D">
        <w:rPr>
          <w:rFonts w:ascii="Times New Roman" w:hAnsi="Times New Roman" w:cs="Times New Roman"/>
          <w:sz w:val="24"/>
          <w:szCs w:val="24"/>
        </w:rPr>
        <w:t>nd una din laturi (sau mai multe) deschise, amplasat</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 pe str</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zi si </w:t>
      </w:r>
      <w:r w:rsidR="003D493C">
        <w:rPr>
          <w:rFonts w:ascii="Times New Roman" w:hAnsi="Times New Roman" w:cs="Times New Roman"/>
          <w:sz w:val="24"/>
          <w:szCs w:val="24"/>
        </w:rPr>
        <w:t>î</w:t>
      </w:r>
      <w:r w:rsidRPr="00F6416D">
        <w:rPr>
          <w:rFonts w:ascii="Times New Roman" w:hAnsi="Times New Roman" w:cs="Times New Roman"/>
          <w:sz w:val="24"/>
          <w:szCs w:val="24"/>
        </w:rPr>
        <w:t>n zone publice cu dimensiuni p</w:t>
      </w:r>
      <w:r w:rsidR="003D493C">
        <w:rPr>
          <w:rFonts w:ascii="Times New Roman" w:hAnsi="Times New Roman" w:cs="Times New Roman"/>
          <w:sz w:val="24"/>
          <w:szCs w:val="24"/>
        </w:rPr>
        <w:t>â</w:t>
      </w:r>
      <w:r w:rsidRPr="00F6416D">
        <w:rPr>
          <w:rFonts w:ascii="Times New Roman" w:hAnsi="Times New Roman" w:cs="Times New Roman"/>
          <w:sz w:val="24"/>
          <w:szCs w:val="24"/>
        </w:rPr>
        <w:t>n</w:t>
      </w:r>
      <w:r w:rsidR="003D493C">
        <w:rPr>
          <w:rFonts w:ascii="Times New Roman" w:hAnsi="Times New Roman" w:cs="Times New Roman"/>
          <w:sz w:val="24"/>
          <w:szCs w:val="24"/>
        </w:rPr>
        <w:t>ă</w:t>
      </w:r>
      <w:r w:rsidRPr="00F6416D">
        <w:rPr>
          <w:rFonts w:ascii="Times New Roman" w:hAnsi="Times New Roman" w:cs="Times New Roman"/>
          <w:sz w:val="24"/>
          <w:szCs w:val="24"/>
        </w:rPr>
        <w:t xml:space="preserve"> la 15 mp, autorizat </w:t>
      </w:r>
      <w:r w:rsidR="003D493C">
        <w:rPr>
          <w:rFonts w:ascii="Times New Roman" w:hAnsi="Times New Roman" w:cs="Times New Roman"/>
          <w:sz w:val="24"/>
          <w:szCs w:val="24"/>
        </w:rPr>
        <w:t>î</w:t>
      </w:r>
      <w:r w:rsidRPr="00F6416D">
        <w:rPr>
          <w:rFonts w:ascii="Times New Roman" w:hAnsi="Times New Roman" w:cs="Times New Roman"/>
          <w:sz w:val="24"/>
          <w:szCs w:val="24"/>
        </w:rPr>
        <w:t>n baz</w:t>
      </w:r>
      <w:r w:rsidR="003D493C">
        <w:rPr>
          <w:rFonts w:ascii="Times New Roman" w:hAnsi="Times New Roman" w:cs="Times New Roman"/>
          <w:sz w:val="24"/>
          <w:szCs w:val="24"/>
        </w:rPr>
        <w:t>a</w:t>
      </w:r>
      <w:r w:rsidRPr="00F6416D">
        <w:rPr>
          <w:rFonts w:ascii="Times New Roman" w:hAnsi="Times New Roman" w:cs="Times New Roman"/>
          <w:sz w:val="24"/>
          <w:szCs w:val="24"/>
        </w:rPr>
        <w:t xml:space="preserve"> autoriza</w:t>
      </w:r>
      <w:r w:rsidR="003D493C">
        <w:rPr>
          <w:rFonts w:ascii="Times New Roman" w:hAnsi="Times New Roman" w:cs="Times New Roman"/>
          <w:sz w:val="24"/>
          <w:szCs w:val="24"/>
        </w:rPr>
        <w:t>ț</w:t>
      </w:r>
      <w:r w:rsidRPr="00F6416D">
        <w:rPr>
          <w:rFonts w:ascii="Times New Roman" w:hAnsi="Times New Roman" w:cs="Times New Roman"/>
          <w:sz w:val="24"/>
          <w:szCs w:val="24"/>
        </w:rPr>
        <w:t xml:space="preserve">iei de construire; </w:t>
      </w:r>
    </w:p>
    <w:p w14:paraId="02DF1108" w14:textId="4820AF1B" w:rsidR="00C3748D" w:rsidRPr="00F6416D" w:rsidRDefault="00B8196A" w:rsidP="00C3748D">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tonet</w:t>
      </w:r>
      <w:r w:rsidR="003D493C">
        <w:rPr>
          <w:rFonts w:ascii="Times New Roman" w:hAnsi="Times New Roman" w:cs="Times New Roman"/>
          <w:sz w:val="24"/>
          <w:szCs w:val="24"/>
        </w:rPr>
        <w:t>ă</w:t>
      </w:r>
      <w:r w:rsidRPr="00F6416D">
        <w:rPr>
          <w:rFonts w:ascii="Times New Roman" w:hAnsi="Times New Roman" w:cs="Times New Roman"/>
          <w:sz w:val="24"/>
          <w:szCs w:val="24"/>
        </w:rPr>
        <w:t>, pupitru acoperit sau închis – construc</w:t>
      </w:r>
      <w:r w:rsidR="006F1A94">
        <w:rPr>
          <w:rFonts w:ascii="Times New Roman" w:hAnsi="Times New Roman" w:cs="Times New Roman"/>
          <w:sz w:val="24"/>
          <w:szCs w:val="24"/>
        </w:rPr>
        <w:t>ț</w:t>
      </w:r>
      <w:r w:rsidRPr="00F6416D">
        <w:rPr>
          <w:rFonts w:ascii="Times New Roman" w:hAnsi="Times New Roman" w:cs="Times New Roman"/>
          <w:sz w:val="24"/>
          <w:szCs w:val="24"/>
        </w:rPr>
        <w:t>ie u</w:t>
      </w:r>
      <w:r w:rsidR="006F1A94">
        <w:rPr>
          <w:rFonts w:ascii="Times New Roman" w:hAnsi="Times New Roman" w:cs="Times New Roman"/>
          <w:sz w:val="24"/>
          <w:szCs w:val="24"/>
        </w:rPr>
        <w:t>ș</w:t>
      </w:r>
      <w:r w:rsidRPr="00F6416D">
        <w:rPr>
          <w:rFonts w:ascii="Times New Roman" w:hAnsi="Times New Roman" w:cs="Times New Roman"/>
          <w:sz w:val="24"/>
          <w:szCs w:val="24"/>
        </w:rPr>
        <w:t>or demontabil</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de tip deschis, cu un spatiu pentru p</w:t>
      </w:r>
      <w:r w:rsidR="006F1A94">
        <w:rPr>
          <w:rFonts w:ascii="Times New Roman" w:hAnsi="Times New Roman" w:cs="Times New Roman"/>
          <w:sz w:val="24"/>
          <w:szCs w:val="24"/>
        </w:rPr>
        <w:t>ă</w:t>
      </w:r>
      <w:r w:rsidRPr="00F6416D">
        <w:rPr>
          <w:rFonts w:ascii="Times New Roman" w:hAnsi="Times New Roman" w:cs="Times New Roman"/>
          <w:sz w:val="24"/>
          <w:szCs w:val="24"/>
        </w:rPr>
        <w:t>strarea m</w:t>
      </w:r>
      <w:r w:rsidR="006F1A94">
        <w:rPr>
          <w:rFonts w:ascii="Times New Roman" w:hAnsi="Times New Roman" w:cs="Times New Roman"/>
          <w:sz w:val="24"/>
          <w:szCs w:val="24"/>
        </w:rPr>
        <w:t>ă</w:t>
      </w:r>
      <w:r w:rsidRPr="00F6416D">
        <w:rPr>
          <w:rFonts w:ascii="Times New Roman" w:hAnsi="Times New Roman" w:cs="Times New Roman"/>
          <w:sz w:val="24"/>
          <w:szCs w:val="24"/>
        </w:rPr>
        <w:t>rfurilor cu suprafață p</w:t>
      </w:r>
      <w:r w:rsidR="006F1A94">
        <w:rPr>
          <w:rFonts w:ascii="Times New Roman" w:hAnsi="Times New Roman" w:cs="Times New Roman"/>
          <w:sz w:val="24"/>
          <w:szCs w:val="24"/>
        </w:rPr>
        <w:t>â</w:t>
      </w:r>
      <w:r w:rsidRPr="00F6416D">
        <w:rPr>
          <w:rFonts w:ascii="Times New Roman" w:hAnsi="Times New Roman" w:cs="Times New Roman"/>
          <w:sz w:val="24"/>
          <w:szCs w:val="24"/>
        </w:rPr>
        <w:t>n</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la 12 mp, autorizat </w:t>
      </w:r>
      <w:r w:rsidR="006F1A94">
        <w:rPr>
          <w:rFonts w:ascii="Times New Roman" w:hAnsi="Times New Roman" w:cs="Times New Roman"/>
          <w:sz w:val="24"/>
          <w:szCs w:val="24"/>
        </w:rPr>
        <w:t>î</w:t>
      </w:r>
      <w:r w:rsidRPr="00F6416D">
        <w:rPr>
          <w:rFonts w:ascii="Times New Roman" w:hAnsi="Times New Roman" w:cs="Times New Roman"/>
          <w:sz w:val="24"/>
          <w:szCs w:val="24"/>
        </w:rPr>
        <w:t>n baz</w:t>
      </w:r>
      <w:r w:rsidR="006F1A94">
        <w:rPr>
          <w:rFonts w:ascii="Times New Roman" w:hAnsi="Times New Roman" w:cs="Times New Roman"/>
          <w:sz w:val="24"/>
          <w:szCs w:val="24"/>
        </w:rPr>
        <w:t>a</w:t>
      </w:r>
      <w:r w:rsidRPr="00F6416D">
        <w:rPr>
          <w:rFonts w:ascii="Times New Roman" w:hAnsi="Times New Roman" w:cs="Times New Roman"/>
          <w:sz w:val="24"/>
          <w:szCs w:val="24"/>
        </w:rPr>
        <w:t xml:space="preserve"> aviz</w:t>
      </w:r>
      <w:r w:rsidR="006F1A94">
        <w:rPr>
          <w:rFonts w:ascii="Times New Roman" w:hAnsi="Times New Roman" w:cs="Times New Roman"/>
          <w:sz w:val="24"/>
          <w:szCs w:val="24"/>
        </w:rPr>
        <w:t>ului</w:t>
      </w:r>
      <w:r w:rsidRPr="00F6416D">
        <w:rPr>
          <w:rFonts w:ascii="Times New Roman" w:hAnsi="Times New Roman" w:cs="Times New Roman"/>
          <w:sz w:val="24"/>
          <w:szCs w:val="24"/>
        </w:rPr>
        <w:t xml:space="preserve"> de amplasare;</w:t>
      </w:r>
    </w:p>
    <w:p w14:paraId="429D18C7" w14:textId="5C428C76" w:rsidR="00C3748D" w:rsidRPr="00F6416D" w:rsidRDefault="00B8196A" w:rsidP="00C3748D">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w:t>
      </w:r>
      <w:r w:rsidR="000E7F24">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biciclet</w:t>
      </w:r>
      <w:r w:rsidR="006F1A94">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triciclet</w:t>
      </w:r>
      <w:r w:rsidR="006F1A94">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cargobike</w:t>
      </w:r>
      <w:proofErr w:type="spellEnd"/>
      <w:r w:rsidRPr="00F6416D">
        <w:rPr>
          <w:rFonts w:ascii="Times New Roman" w:hAnsi="Times New Roman" w:cs="Times New Roman"/>
          <w:sz w:val="24"/>
          <w:szCs w:val="24"/>
        </w:rPr>
        <w:t xml:space="preserve"> special dotat – structură de vânzare deschis</w:t>
      </w:r>
      <w:r w:rsidR="006F1A94">
        <w:rPr>
          <w:rFonts w:ascii="Times New Roman" w:hAnsi="Times New Roman" w:cs="Times New Roman"/>
          <w:sz w:val="24"/>
          <w:szCs w:val="24"/>
        </w:rPr>
        <w:t>ă</w:t>
      </w:r>
      <w:r w:rsidRPr="00F6416D">
        <w:rPr>
          <w:rFonts w:ascii="Times New Roman" w:hAnsi="Times New Roman" w:cs="Times New Roman"/>
          <w:sz w:val="24"/>
          <w:szCs w:val="24"/>
        </w:rPr>
        <w:t>, tarab</w:t>
      </w:r>
      <w:r w:rsidR="006F1A94">
        <w:rPr>
          <w:rFonts w:ascii="Times New Roman" w:hAnsi="Times New Roman" w:cs="Times New Roman"/>
          <w:sz w:val="24"/>
          <w:szCs w:val="24"/>
        </w:rPr>
        <w:t>ă</w:t>
      </w:r>
      <w:r w:rsidRPr="00F6416D">
        <w:rPr>
          <w:rFonts w:ascii="Times New Roman" w:hAnsi="Times New Roman" w:cs="Times New Roman"/>
          <w:sz w:val="24"/>
          <w:szCs w:val="24"/>
        </w:rPr>
        <w:t>, la care se v</w:t>
      </w:r>
      <w:r w:rsidR="006F1A94">
        <w:rPr>
          <w:rFonts w:ascii="Times New Roman" w:hAnsi="Times New Roman" w:cs="Times New Roman"/>
          <w:sz w:val="24"/>
          <w:szCs w:val="24"/>
        </w:rPr>
        <w:t>â</w:t>
      </w:r>
      <w:r w:rsidRPr="00F6416D">
        <w:rPr>
          <w:rFonts w:ascii="Times New Roman" w:hAnsi="Times New Roman" w:cs="Times New Roman"/>
          <w:sz w:val="24"/>
          <w:szCs w:val="24"/>
        </w:rPr>
        <w:t>nd, pe strad</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articole m</w:t>
      </w:r>
      <w:r w:rsidR="006F1A94">
        <w:rPr>
          <w:rFonts w:ascii="Times New Roman" w:hAnsi="Times New Roman" w:cs="Times New Roman"/>
          <w:sz w:val="24"/>
          <w:szCs w:val="24"/>
        </w:rPr>
        <w:t>ă</w:t>
      </w:r>
      <w:r w:rsidRPr="00F6416D">
        <w:rPr>
          <w:rFonts w:ascii="Times New Roman" w:hAnsi="Times New Roman" w:cs="Times New Roman"/>
          <w:sz w:val="24"/>
          <w:szCs w:val="24"/>
        </w:rPr>
        <w:t>runte, dulciuri, r</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coritoare, etc; </w:t>
      </w:r>
    </w:p>
    <w:p w14:paraId="1FCC5EF7" w14:textId="4F1ECC86" w:rsidR="00C3748D" w:rsidRPr="00F6416D" w:rsidRDefault="00B8196A" w:rsidP="00C3748D">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rulot</w:t>
      </w:r>
      <w:r w:rsidR="006F1A94">
        <w:rPr>
          <w:rFonts w:ascii="Times New Roman" w:hAnsi="Times New Roman" w:cs="Times New Roman"/>
          <w:sz w:val="24"/>
          <w:szCs w:val="24"/>
        </w:rPr>
        <w:t>ă</w:t>
      </w:r>
      <w:r w:rsidRPr="00F6416D">
        <w:rPr>
          <w:rFonts w:ascii="Times New Roman" w:hAnsi="Times New Roman" w:cs="Times New Roman"/>
          <w:sz w:val="24"/>
          <w:szCs w:val="24"/>
        </w:rPr>
        <w:t>, remorc</w:t>
      </w:r>
      <w:r w:rsidR="006F1A94">
        <w:rPr>
          <w:rFonts w:ascii="Times New Roman" w:hAnsi="Times New Roman" w:cs="Times New Roman"/>
          <w:sz w:val="24"/>
          <w:szCs w:val="24"/>
        </w:rPr>
        <w:t>ă</w:t>
      </w:r>
      <w:r w:rsidRPr="00F6416D">
        <w:rPr>
          <w:rFonts w:ascii="Times New Roman" w:hAnsi="Times New Roman" w:cs="Times New Roman"/>
          <w:sz w:val="24"/>
          <w:szCs w:val="24"/>
        </w:rPr>
        <w:t>– vehicul cu dou</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sau patru ro</w:t>
      </w:r>
      <w:r w:rsidR="006F1A94">
        <w:rPr>
          <w:rFonts w:ascii="Times New Roman" w:hAnsi="Times New Roman" w:cs="Times New Roman"/>
          <w:sz w:val="24"/>
          <w:szCs w:val="24"/>
        </w:rPr>
        <w:t>ț</w:t>
      </w:r>
      <w:r w:rsidRPr="00F6416D">
        <w:rPr>
          <w:rFonts w:ascii="Times New Roman" w:hAnsi="Times New Roman" w:cs="Times New Roman"/>
          <w:sz w:val="24"/>
          <w:szCs w:val="24"/>
        </w:rPr>
        <w:t>i remorcat la un autoturism, fiind dotat pentru utilizare comercial</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w:t>
      </w:r>
    </w:p>
    <w:p w14:paraId="7E63FDF2" w14:textId="163BA77A" w:rsidR="00C3748D" w:rsidRPr="00F6416D" w:rsidRDefault="00B8196A" w:rsidP="00C3748D">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autospecial</w:t>
      </w:r>
      <w:r w:rsidR="006F1A94">
        <w:rPr>
          <w:rFonts w:ascii="Times New Roman" w:hAnsi="Times New Roman" w:cs="Times New Roman"/>
          <w:sz w:val="24"/>
          <w:szCs w:val="24"/>
        </w:rPr>
        <w:t>ă</w:t>
      </w:r>
      <w:r w:rsidRPr="00F6416D">
        <w:rPr>
          <w:rFonts w:ascii="Times New Roman" w:hAnsi="Times New Roman" w:cs="Times New Roman"/>
          <w:sz w:val="24"/>
          <w:szCs w:val="24"/>
        </w:rPr>
        <w:t>, vehicul autopropulsat – vehicul care se deplaseaz</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prin autopropulsie, structură de vânzare specializat</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utilizată pentru v</w:t>
      </w:r>
      <w:r w:rsidR="006F1A94">
        <w:rPr>
          <w:rFonts w:ascii="Times New Roman" w:hAnsi="Times New Roman" w:cs="Times New Roman"/>
          <w:sz w:val="24"/>
          <w:szCs w:val="24"/>
        </w:rPr>
        <w:t>â</w:t>
      </w:r>
      <w:r w:rsidRPr="00F6416D">
        <w:rPr>
          <w:rFonts w:ascii="Times New Roman" w:hAnsi="Times New Roman" w:cs="Times New Roman"/>
          <w:sz w:val="24"/>
          <w:szCs w:val="24"/>
        </w:rPr>
        <w:t xml:space="preserve">nzarea sau expunerea anumitor produse </w:t>
      </w:r>
    </w:p>
    <w:p w14:paraId="5D123369" w14:textId="5318705C" w:rsidR="00C3748D" w:rsidRPr="00F6416D" w:rsidRDefault="00B8196A" w:rsidP="00C3748D">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aparat automat pentru v</w:t>
      </w:r>
      <w:r w:rsidR="006F1A94">
        <w:rPr>
          <w:rFonts w:ascii="Times New Roman" w:hAnsi="Times New Roman" w:cs="Times New Roman"/>
          <w:sz w:val="24"/>
          <w:szCs w:val="24"/>
        </w:rPr>
        <w:t>â</w:t>
      </w:r>
      <w:r w:rsidRPr="00F6416D">
        <w:rPr>
          <w:rFonts w:ascii="Times New Roman" w:hAnsi="Times New Roman" w:cs="Times New Roman"/>
          <w:sz w:val="24"/>
          <w:szCs w:val="24"/>
        </w:rPr>
        <w:t>nz</w:t>
      </w:r>
      <w:r w:rsidR="006F1A94">
        <w:rPr>
          <w:rFonts w:ascii="Times New Roman" w:hAnsi="Times New Roman" w:cs="Times New Roman"/>
          <w:sz w:val="24"/>
          <w:szCs w:val="24"/>
        </w:rPr>
        <w:t>ă</w:t>
      </w:r>
      <w:r w:rsidRPr="00F6416D">
        <w:rPr>
          <w:rFonts w:ascii="Times New Roman" w:hAnsi="Times New Roman" w:cs="Times New Roman"/>
          <w:sz w:val="24"/>
          <w:szCs w:val="24"/>
        </w:rPr>
        <w:t>ri – unitate comercial</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cu amanuntul care are forma unui dispozitiv (ma</w:t>
      </w:r>
      <w:r w:rsidR="006F1A94">
        <w:rPr>
          <w:rFonts w:ascii="Times New Roman" w:hAnsi="Times New Roman" w:cs="Times New Roman"/>
          <w:sz w:val="24"/>
          <w:szCs w:val="24"/>
        </w:rPr>
        <w:t>ș</w:t>
      </w:r>
      <w:r w:rsidRPr="00F6416D">
        <w:rPr>
          <w:rFonts w:ascii="Times New Roman" w:hAnsi="Times New Roman" w:cs="Times New Roman"/>
          <w:sz w:val="24"/>
          <w:szCs w:val="24"/>
        </w:rPr>
        <w:t>in</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utilaj) pentru eliberarea bunurilor </w:t>
      </w:r>
      <w:r w:rsidR="006F1A94">
        <w:rPr>
          <w:rFonts w:ascii="Times New Roman" w:hAnsi="Times New Roman" w:cs="Times New Roman"/>
          <w:sz w:val="24"/>
          <w:szCs w:val="24"/>
        </w:rPr>
        <w:t>î</w:t>
      </w:r>
      <w:r w:rsidRPr="00F6416D">
        <w:rPr>
          <w:rFonts w:ascii="Times New Roman" w:hAnsi="Times New Roman" w:cs="Times New Roman"/>
          <w:sz w:val="24"/>
          <w:szCs w:val="24"/>
        </w:rPr>
        <w:t>n schimbul banilor/acceptarea altui instrument de plat</w:t>
      </w:r>
      <w:r w:rsidR="006F1A94">
        <w:rPr>
          <w:rFonts w:ascii="Times New Roman" w:hAnsi="Times New Roman" w:cs="Times New Roman"/>
          <w:sz w:val="24"/>
          <w:szCs w:val="24"/>
        </w:rPr>
        <w:t>ă</w:t>
      </w:r>
      <w:r w:rsidRPr="00F6416D">
        <w:rPr>
          <w:rFonts w:ascii="Times New Roman" w:hAnsi="Times New Roman" w:cs="Times New Roman"/>
          <w:sz w:val="24"/>
          <w:szCs w:val="24"/>
        </w:rPr>
        <w:t xml:space="preserve"> de la </w:t>
      </w:r>
      <w:r w:rsidR="006F1A94">
        <w:rPr>
          <w:rFonts w:ascii="Times New Roman" w:hAnsi="Times New Roman" w:cs="Times New Roman"/>
          <w:sz w:val="24"/>
          <w:szCs w:val="24"/>
        </w:rPr>
        <w:t>cumpărător</w:t>
      </w:r>
      <w:r w:rsidRPr="00F6416D">
        <w:rPr>
          <w:rFonts w:ascii="Times New Roman" w:hAnsi="Times New Roman" w:cs="Times New Roman"/>
          <w:sz w:val="24"/>
          <w:szCs w:val="24"/>
        </w:rPr>
        <w:t>;</w:t>
      </w:r>
    </w:p>
    <w:p w14:paraId="1E4B1EC9" w14:textId="6CACEEB8" w:rsidR="00C3748D" w:rsidRPr="00F6416D" w:rsidRDefault="00B8196A" w:rsidP="00C3748D">
      <w:pPr>
        <w:pStyle w:val="NoSpacing"/>
        <w:spacing w:line="13.80pt" w:lineRule="auto"/>
        <w:jc w:val="both"/>
        <w:rPr>
          <w:rFonts w:ascii="Times New Roman" w:hAnsi="Times New Roman" w:cs="Times New Roman"/>
          <w:color w:val="000000" w:themeColor="text1"/>
          <w:sz w:val="24"/>
          <w:szCs w:val="24"/>
          <w:shd w:val="clear" w:color="auto" w:fill="FFFFFF"/>
        </w:rPr>
      </w:pPr>
      <w:r w:rsidRPr="00F6416D">
        <w:rPr>
          <w:rFonts w:ascii="Times New Roman" w:hAnsi="Times New Roman" w:cs="Times New Roman"/>
          <w:sz w:val="24"/>
          <w:szCs w:val="24"/>
        </w:rPr>
        <w:t>- mobilier urban - elementele funcţionale şi/sau decorative amplasate în spaţiile publice care, prin alcătuire, aspect, amplasare, conferă personalitate aparte zonei sau localităţii. Prin natura lor</w:t>
      </w:r>
      <w:r w:rsidR="006F1A94">
        <w:rPr>
          <w:rFonts w:ascii="Times New Roman" w:hAnsi="Times New Roman" w:cs="Times New Roman"/>
          <w:sz w:val="24"/>
          <w:szCs w:val="24"/>
        </w:rPr>
        <w:t>,</w:t>
      </w:r>
      <w:r w:rsidRPr="00F6416D">
        <w:rPr>
          <w:rFonts w:ascii="Times New Roman" w:hAnsi="Times New Roman" w:cs="Times New Roman"/>
          <w:sz w:val="24"/>
          <w:szCs w:val="24"/>
        </w:rPr>
        <w:t xml:space="preserve"> piesele de mobilier urban sunt asimilate construcţiilor dacă amplasarea lor se face prin legare constructivă la sol (fundaţii platforme de beton, racorduri la utilităţi urbane, cu excepţia energiei electrice) necesitând emiterea autorizaţiei de construire. Fac parte din categoria mobilier urban: jardiniere, lampadare, bănci, bazine, pavaje decorative, pergole, cabine telefonice şi altele asemenea.</w:t>
      </w:r>
    </w:p>
    <w:p w14:paraId="42E8BE1D" w14:textId="77E12A17" w:rsidR="00C3748D" w:rsidRPr="00F6416D" w:rsidRDefault="00B8196A" w:rsidP="00C3748D">
      <w:pPr>
        <w:pStyle w:val="spar"/>
        <w:spacing w:line="13.80pt" w:lineRule="auto"/>
        <w:ind w:start="0pt"/>
        <w:rPr>
          <w:rFonts w:ascii="Times New Roman" w:hAnsi="Times New Roman"/>
          <w:color w:val="000000" w:themeColor="text1"/>
          <w:sz w:val="24"/>
          <w:szCs w:val="24"/>
          <w:shd w:val="clear" w:color="auto" w:fill="FFFFFF"/>
        </w:rPr>
      </w:pPr>
      <w:r w:rsidRPr="00F6416D">
        <w:rPr>
          <w:rFonts w:ascii="Times New Roman" w:hAnsi="Times New Roman"/>
          <w:sz w:val="24"/>
          <w:szCs w:val="24"/>
        </w:rPr>
        <w:t>- documentaţie de amenajare a teritoriului şi de urbanism</w:t>
      </w:r>
      <w:r w:rsidR="006F1A94">
        <w:rPr>
          <w:rFonts w:ascii="Times New Roman" w:hAnsi="Times New Roman"/>
          <w:sz w:val="24"/>
          <w:szCs w:val="24"/>
        </w:rPr>
        <w:t xml:space="preserve"> -</w:t>
      </w:r>
      <w:r w:rsidRPr="00F6416D">
        <w:rPr>
          <w:rFonts w:ascii="Times New Roman" w:hAnsi="Times New Roman"/>
          <w:sz w:val="24"/>
          <w:szCs w:val="24"/>
        </w:rPr>
        <w:t xml:space="preserve"> ansamblu de piese scrise şi desenate, referitoare la un teritoriu determinat, prin care se analizează situaţia existentă şi se stabilesc obiectivele, acţiunile şi măsurile de amenajare a teritoriului şi de dezvoltare urbanistică a localităţilor pe o perioadă determinată.</w:t>
      </w:r>
    </w:p>
    <w:p w14:paraId="75D2481B" w14:textId="77777777" w:rsidR="00C3748D" w:rsidRPr="00F6416D" w:rsidRDefault="00B8196A" w:rsidP="00C3748D">
      <w:pPr>
        <w:pStyle w:val="NoSpacing"/>
        <w:spacing w:line="13.80pt" w:lineRule="auto"/>
        <w:jc w:val="both"/>
        <w:rPr>
          <w:rStyle w:val="salnbdy"/>
          <w:rFonts w:ascii="Times New Roman" w:eastAsia="Times New Roman" w:hAnsi="Times New Roman" w:cs="Times New Roman"/>
          <w:color w:val="000000" w:themeColor="text1"/>
          <w:sz w:val="24"/>
          <w:szCs w:val="24"/>
        </w:rPr>
      </w:pPr>
      <w:r w:rsidRPr="00F6416D">
        <w:rPr>
          <w:rFonts w:ascii="Times New Roman" w:hAnsi="Times New Roman" w:cs="Times New Roman"/>
          <w:sz w:val="24"/>
          <w:szCs w:val="24"/>
        </w:rPr>
        <w:t>- planul urbanistic de detaliu are caracter de reglementare specifică pentru o parcelă în relaţie cu parcelele învecinate. Planul urbanistic de detaliu nu poate modifica planurile de nivel superior;</w:t>
      </w:r>
    </w:p>
    <w:p w14:paraId="1F253164" w14:textId="77777777" w:rsidR="00C3748D" w:rsidRPr="00F6416D" w:rsidRDefault="00B8196A" w:rsidP="00C3748D">
      <w:pPr>
        <w:pStyle w:val="NoSpacing"/>
        <w:spacing w:line="13.80pt" w:lineRule="auto"/>
        <w:jc w:val="both"/>
        <w:rPr>
          <w:rStyle w:val="salnbdy"/>
          <w:rFonts w:ascii="Times New Roman" w:eastAsia="Times New Roman" w:hAnsi="Times New Roman" w:cs="Times New Roman"/>
          <w:color w:val="000000" w:themeColor="text1"/>
          <w:sz w:val="24"/>
          <w:szCs w:val="24"/>
        </w:rPr>
      </w:pPr>
      <w:r w:rsidRPr="00F6416D">
        <w:rPr>
          <w:rFonts w:ascii="Times New Roman" w:hAnsi="Times New Roman" w:cs="Times New Roman"/>
          <w:sz w:val="24"/>
          <w:szCs w:val="24"/>
        </w:rPr>
        <w:t>- planul urbanistic zonal este instrumentul de planificare urbană de reglementare specifică, prin care se coordonează dezvoltarea urbanistică integrată a unor zone din localitate, caracterizate printr-un grad ridicat de complexitate sau printr-o dinamică urbană accentuată. Planul urbanistic zonal asigură corelarea programelor de dezvoltare urbană integrată a zonei cu Planul urbanistic general.</w:t>
      </w:r>
    </w:p>
    <w:p w14:paraId="6A32F238" w14:textId="70E48D49" w:rsidR="0025732B" w:rsidRPr="00F6416D" w:rsidRDefault="0025732B" w:rsidP="007A08F6">
      <w:pPr>
        <w:jc w:val="both"/>
        <w:rPr>
          <w:rFonts w:ascii="Times New Roman" w:hAnsi="Times New Roman" w:cs="Times New Roman"/>
          <w:color w:val="000000" w:themeColor="text1"/>
          <w:sz w:val="24"/>
          <w:szCs w:val="24"/>
        </w:rPr>
      </w:pPr>
    </w:p>
    <w:p w14:paraId="3F8343AF" w14:textId="76721D9B" w:rsidR="0025732B" w:rsidRPr="0084050B" w:rsidRDefault="00B8196A" w:rsidP="007A08F6">
      <w:pPr>
        <w:widowControl w:val="0"/>
        <w:autoSpaceDE w:val="0"/>
        <w:autoSpaceDN w:val="0"/>
        <w:adjustRightInd w:val="0"/>
        <w:jc w:val="both"/>
        <w:rPr>
          <w:rFonts w:ascii="Times New Roman" w:hAnsi="Times New Roman" w:cs="Times New Roman"/>
          <w:b/>
          <w:bCs/>
          <w:color w:val="000000" w:themeColor="text1"/>
          <w:sz w:val="24"/>
          <w:szCs w:val="24"/>
        </w:rPr>
      </w:pPr>
      <w:r w:rsidRPr="0084050B">
        <w:rPr>
          <w:rFonts w:ascii="Times New Roman" w:hAnsi="Times New Roman" w:cs="Times New Roman"/>
          <w:b/>
          <w:bCs/>
          <w:sz w:val="24"/>
          <w:szCs w:val="24"/>
        </w:rPr>
        <w:t>CAP.</w:t>
      </w:r>
      <w:r w:rsidR="00D10538">
        <w:rPr>
          <w:rFonts w:ascii="Times New Roman" w:hAnsi="Times New Roman" w:cs="Times New Roman"/>
          <w:b/>
          <w:bCs/>
          <w:sz w:val="24"/>
          <w:szCs w:val="24"/>
        </w:rPr>
        <w:t xml:space="preserve"> </w:t>
      </w:r>
      <w:r w:rsidRPr="0084050B">
        <w:rPr>
          <w:rFonts w:ascii="Times New Roman" w:hAnsi="Times New Roman" w:cs="Times New Roman"/>
          <w:b/>
          <w:bCs/>
          <w:sz w:val="24"/>
          <w:szCs w:val="24"/>
        </w:rPr>
        <w:t>II</w:t>
      </w:r>
      <w:r w:rsidR="0084050B">
        <w:rPr>
          <w:rFonts w:ascii="Times New Roman" w:hAnsi="Times New Roman" w:cs="Times New Roman"/>
          <w:b/>
          <w:bCs/>
          <w:sz w:val="24"/>
          <w:szCs w:val="24"/>
        </w:rPr>
        <w:t xml:space="preserve"> </w:t>
      </w:r>
      <w:r w:rsidR="001D68A2">
        <w:rPr>
          <w:rFonts w:ascii="Times New Roman" w:hAnsi="Times New Roman" w:cs="Times New Roman"/>
          <w:b/>
          <w:bCs/>
          <w:sz w:val="24"/>
          <w:szCs w:val="24"/>
        </w:rPr>
        <w:t>C</w:t>
      </w:r>
      <w:r w:rsidR="001D68A2" w:rsidRPr="0084050B">
        <w:rPr>
          <w:rFonts w:ascii="Times New Roman" w:hAnsi="Times New Roman" w:cs="Times New Roman"/>
          <w:b/>
          <w:bCs/>
          <w:sz w:val="24"/>
          <w:szCs w:val="24"/>
        </w:rPr>
        <w:t>ategorii</w:t>
      </w:r>
      <w:r w:rsidR="001D68A2">
        <w:rPr>
          <w:rFonts w:ascii="Times New Roman" w:hAnsi="Times New Roman" w:cs="Times New Roman"/>
          <w:b/>
          <w:bCs/>
          <w:sz w:val="24"/>
          <w:szCs w:val="24"/>
        </w:rPr>
        <w:t xml:space="preserve"> </w:t>
      </w:r>
      <w:r w:rsidR="001D68A2" w:rsidRPr="0084050B">
        <w:rPr>
          <w:rFonts w:ascii="Times New Roman" w:hAnsi="Times New Roman" w:cs="Times New Roman"/>
          <w:b/>
          <w:bCs/>
          <w:sz w:val="24"/>
          <w:szCs w:val="24"/>
        </w:rPr>
        <w:t>de</w:t>
      </w:r>
      <w:r w:rsidR="001D68A2">
        <w:rPr>
          <w:rFonts w:ascii="Times New Roman" w:hAnsi="Times New Roman" w:cs="Times New Roman"/>
          <w:b/>
          <w:bCs/>
          <w:sz w:val="24"/>
          <w:szCs w:val="24"/>
        </w:rPr>
        <w:t xml:space="preserve"> </w:t>
      </w:r>
      <w:r w:rsidR="001D68A2" w:rsidRPr="0084050B">
        <w:rPr>
          <w:rFonts w:ascii="Times New Roman" w:hAnsi="Times New Roman" w:cs="Times New Roman"/>
          <w:b/>
          <w:bCs/>
          <w:sz w:val="24"/>
          <w:szCs w:val="24"/>
        </w:rPr>
        <w:t>activit</w:t>
      </w:r>
      <w:r w:rsidR="001D68A2">
        <w:rPr>
          <w:rFonts w:ascii="Times New Roman" w:hAnsi="Times New Roman" w:cs="Times New Roman"/>
          <w:b/>
          <w:bCs/>
          <w:sz w:val="24"/>
          <w:szCs w:val="24"/>
        </w:rPr>
        <w:t>ăț</w:t>
      </w:r>
      <w:r w:rsidR="001D68A2" w:rsidRPr="0084050B">
        <w:rPr>
          <w:rFonts w:ascii="Times New Roman" w:hAnsi="Times New Roman" w:cs="Times New Roman"/>
          <w:b/>
          <w:bCs/>
          <w:sz w:val="24"/>
          <w:szCs w:val="24"/>
        </w:rPr>
        <w:t>i</w:t>
      </w:r>
      <w:r w:rsidR="001D68A2">
        <w:rPr>
          <w:rFonts w:ascii="Times New Roman" w:hAnsi="Times New Roman" w:cs="Times New Roman"/>
          <w:b/>
          <w:bCs/>
          <w:sz w:val="24"/>
          <w:szCs w:val="24"/>
        </w:rPr>
        <w:t xml:space="preserve"> </w:t>
      </w:r>
      <w:r w:rsidR="001D68A2" w:rsidRPr="0084050B">
        <w:rPr>
          <w:rFonts w:ascii="Times New Roman" w:hAnsi="Times New Roman" w:cs="Times New Roman"/>
          <w:b/>
          <w:bCs/>
          <w:sz w:val="24"/>
          <w:szCs w:val="24"/>
        </w:rPr>
        <w:t>economice desf</w:t>
      </w:r>
      <w:r w:rsidR="001D68A2">
        <w:rPr>
          <w:rFonts w:ascii="Times New Roman" w:hAnsi="Times New Roman" w:cs="Times New Roman"/>
          <w:b/>
          <w:bCs/>
          <w:sz w:val="24"/>
          <w:szCs w:val="24"/>
        </w:rPr>
        <w:t>ăș</w:t>
      </w:r>
      <w:r w:rsidR="001D68A2" w:rsidRPr="0084050B">
        <w:rPr>
          <w:rFonts w:ascii="Times New Roman" w:hAnsi="Times New Roman" w:cs="Times New Roman"/>
          <w:b/>
          <w:bCs/>
          <w:sz w:val="24"/>
          <w:szCs w:val="24"/>
        </w:rPr>
        <w:t xml:space="preserve">urate </w:t>
      </w:r>
      <w:r w:rsidR="001D68A2">
        <w:rPr>
          <w:rFonts w:ascii="Times New Roman" w:hAnsi="Times New Roman" w:cs="Times New Roman"/>
          <w:b/>
          <w:bCs/>
          <w:sz w:val="24"/>
          <w:szCs w:val="24"/>
        </w:rPr>
        <w:t>î</w:t>
      </w:r>
      <w:r w:rsidR="001D68A2" w:rsidRPr="0084050B">
        <w:rPr>
          <w:rFonts w:ascii="Times New Roman" w:hAnsi="Times New Roman" w:cs="Times New Roman"/>
          <w:b/>
          <w:bCs/>
          <w:sz w:val="24"/>
          <w:szCs w:val="24"/>
        </w:rPr>
        <w:t xml:space="preserve">n </w:t>
      </w:r>
      <w:r w:rsidR="001D68A2">
        <w:rPr>
          <w:rFonts w:ascii="Times New Roman" w:hAnsi="Times New Roman" w:cs="Times New Roman"/>
          <w:b/>
          <w:bCs/>
          <w:sz w:val="24"/>
          <w:szCs w:val="24"/>
        </w:rPr>
        <w:t>M</w:t>
      </w:r>
      <w:r w:rsidR="001D68A2" w:rsidRPr="0084050B">
        <w:rPr>
          <w:rFonts w:ascii="Times New Roman" w:hAnsi="Times New Roman" w:cs="Times New Roman"/>
          <w:b/>
          <w:bCs/>
          <w:sz w:val="24"/>
          <w:szCs w:val="24"/>
        </w:rPr>
        <w:t xml:space="preserve">unicipiul  </w:t>
      </w:r>
      <w:r w:rsidR="001D68A2">
        <w:rPr>
          <w:rFonts w:ascii="Times New Roman" w:hAnsi="Times New Roman" w:cs="Times New Roman"/>
          <w:b/>
          <w:bCs/>
          <w:sz w:val="24"/>
          <w:szCs w:val="24"/>
        </w:rPr>
        <w:t>T</w:t>
      </w:r>
      <w:r w:rsidR="001D68A2" w:rsidRPr="0084050B">
        <w:rPr>
          <w:rFonts w:ascii="Times New Roman" w:hAnsi="Times New Roman" w:cs="Times New Roman"/>
          <w:b/>
          <w:bCs/>
          <w:sz w:val="24"/>
          <w:szCs w:val="24"/>
        </w:rPr>
        <w:t>imi</w:t>
      </w:r>
      <w:r w:rsidR="001D68A2">
        <w:rPr>
          <w:rFonts w:ascii="Times New Roman" w:hAnsi="Times New Roman" w:cs="Times New Roman"/>
          <w:b/>
          <w:bCs/>
          <w:sz w:val="24"/>
          <w:szCs w:val="24"/>
        </w:rPr>
        <w:t>ș</w:t>
      </w:r>
      <w:r w:rsidR="001D68A2" w:rsidRPr="0084050B">
        <w:rPr>
          <w:rFonts w:ascii="Times New Roman" w:hAnsi="Times New Roman" w:cs="Times New Roman"/>
          <w:b/>
          <w:bCs/>
          <w:sz w:val="24"/>
          <w:szCs w:val="24"/>
        </w:rPr>
        <w:t>oara</w:t>
      </w:r>
    </w:p>
    <w:p w14:paraId="3DC7B337" w14:textId="63284FBA" w:rsidR="00F0682D" w:rsidRDefault="00B8196A" w:rsidP="00F0682D">
      <w:pPr>
        <w:widowControl w:val="0"/>
        <w:autoSpaceDE w:val="0"/>
        <w:autoSpaceDN w:val="0"/>
        <w:adjustRightInd w:val="0"/>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Art.</w:t>
      </w:r>
      <w:r w:rsidR="00F4561B">
        <w:rPr>
          <w:rFonts w:ascii="Times New Roman" w:hAnsi="Times New Roman" w:cs="Times New Roman"/>
          <w:sz w:val="24"/>
          <w:szCs w:val="24"/>
        </w:rPr>
        <w:t>5</w:t>
      </w:r>
      <w:r w:rsidRPr="00F6416D">
        <w:rPr>
          <w:rFonts w:ascii="Times New Roman" w:hAnsi="Times New Roman" w:cs="Times New Roman"/>
          <w:sz w:val="24"/>
          <w:szCs w:val="24"/>
        </w:rPr>
        <w:t xml:space="preserve"> Nomenclator de produse ce pot fi comercializate/activități ce pot fi desf</w:t>
      </w:r>
      <w:r w:rsidR="0084050B">
        <w:rPr>
          <w:rFonts w:ascii="Times New Roman" w:hAnsi="Times New Roman" w:cs="Times New Roman"/>
          <w:sz w:val="24"/>
          <w:szCs w:val="24"/>
        </w:rPr>
        <w:t>ăș</w:t>
      </w:r>
      <w:r w:rsidRPr="00F6416D">
        <w:rPr>
          <w:rFonts w:ascii="Times New Roman" w:hAnsi="Times New Roman" w:cs="Times New Roman"/>
          <w:sz w:val="24"/>
          <w:szCs w:val="24"/>
        </w:rPr>
        <w:t xml:space="preserve">urate pe domeniul public </w:t>
      </w:r>
      <w:r w:rsidR="0084050B">
        <w:rPr>
          <w:rFonts w:ascii="Times New Roman" w:hAnsi="Times New Roman" w:cs="Times New Roman"/>
          <w:sz w:val="24"/>
          <w:szCs w:val="24"/>
        </w:rPr>
        <w:t>ș</w:t>
      </w:r>
      <w:r w:rsidRPr="00F6416D">
        <w:rPr>
          <w:rFonts w:ascii="Times New Roman" w:hAnsi="Times New Roman" w:cs="Times New Roman"/>
          <w:sz w:val="24"/>
          <w:szCs w:val="24"/>
        </w:rPr>
        <w:t>i privat al Statului Rom</w:t>
      </w:r>
      <w:r w:rsidR="0084050B">
        <w:rPr>
          <w:rFonts w:ascii="Times New Roman" w:hAnsi="Times New Roman" w:cs="Times New Roman"/>
          <w:sz w:val="24"/>
          <w:szCs w:val="24"/>
        </w:rPr>
        <w:t>â</w:t>
      </w:r>
      <w:r w:rsidRPr="00F6416D">
        <w:rPr>
          <w:rFonts w:ascii="Times New Roman" w:hAnsi="Times New Roman" w:cs="Times New Roman"/>
          <w:sz w:val="24"/>
          <w:szCs w:val="24"/>
        </w:rPr>
        <w:t>n sau al Municipiului Timi</w:t>
      </w:r>
      <w:r>
        <w:rPr>
          <w:rFonts w:ascii="Times New Roman" w:hAnsi="Times New Roman" w:cs="Times New Roman"/>
          <w:sz w:val="24"/>
          <w:szCs w:val="24"/>
        </w:rPr>
        <w:t>ș</w:t>
      </w:r>
      <w:r w:rsidRPr="00F6416D">
        <w:rPr>
          <w:rFonts w:ascii="Times New Roman" w:hAnsi="Times New Roman" w:cs="Times New Roman"/>
          <w:sz w:val="24"/>
          <w:szCs w:val="24"/>
        </w:rPr>
        <w:t xml:space="preserve">oara precum </w:t>
      </w:r>
      <w:r>
        <w:rPr>
          <w:rFonts w:ascii="Times New Roman" w:hAnsi="Times New Roman" w:cs="Times New Roman"/>
          <w:sz w:val="24"/>
          <w:szCs w:val="24"/>
        </w:rPr>
        <w:t>ș</w:t>
      </w:r>
      <w:r w:rsidRPr="00F6416D">
        <w:rPr>
          <w:rFonts w:ascii="Times New Roman" w:hAnsi="Times New Roman" w:cs="Times New Roman"/>
          <w:sz w:val="24"/>
          <w:szCs w:val="24"/>
        </w:rPr>
        <w:t>i pe proprietatea personal</w:t>
      </w:r>
      <w:r>
        <w:rPr>
          <w:rFonts w:ascii="Times New Roman" w:hAnsi="Times New Roman" w:cs="Times New Roman"/>
          <w:sz w:val="24"/>
          <w:szCs w:val="24"/>
        </w:rPr>
        <w:t>ă</w:t>
      </w:r>
      <w:r w:rsidRPr="00F6416D">
        <w:rPr>
          <w:rFonts w:ascii="Times New Roman" w:hAnsi="Times New Roman" w:cs="Times New Roman"/>
          <w:sz w:val="24"/>
          <w:szCs w:val="24"/>
        </w:rPr>
        <w:t xml:space="preserve"> a persoanelor fizice si juridice:</w:t>
      </w:r>
    </w:p>
    <w:p w14:paraId="1845B6F0" w14:textId="42F7F6E6" w:rsidR="00A77043" w:rsidRPr="00525B6F" w:rsidRDefault="00B8196A" w:rsidP="00F0682D">
      <w:pPr>
        <w:widowControl w:val="0"/>
        <w:autoSpaceDE w:val="0"/>
        <w:autoSpaceDN w:val="0"/>
        <w:adjustRightInd w:val="0"/>
        <w:jc w:val="both"/>
        <w:rPr>
          <w:rFonts w:ascii="Times New Roman" w:hAnsi="Times New Roman" w:cs="Times New Roman"/>
          <w:b/>
          <w:bCs/>
          <w:color w:val="000000" w:themeColor="text1"/>
          <w:sz w:val="24"/>
          <w:szCs w:val="24"/>
        </w:rPr>
      </w:pPr>
      <w:r w:rsidRPr="00525B6F">
        <w:rPr>
          <w:rFonts w:ascii="Times New Roman" w:hAnsi="Times New Roman" w:cs="Times New Roman"/>
          <w:b/>
          <w:bCs/>
          <w:sz w:val="24"/>
          <w:szCs w:val="24"/>
        </w:rPr>
        <w:t xml:space="preserve">1.  activități comerciale </w:t>
      </w:r>
    </w:p>
    <w:p w14:paraId="4587C67E" w14:textId="068C1D14" w:rsidR="00A77043" w:rsidRPr="00F6416D" w:rsidRDefault="00B8196A" w:rsidP="007A08F6">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a) comercializare produse alimenta</w:t>
      </w:r>
      <w:r w:rsidR="00F0682D">
        <w:rPr>
          <w:rFonts w:ascii="Times New Roman" w:hAnsi="Times New Roman" w:cs="Times New Roman"/>
          <w:sz w:val="24"/>
          <w:szCs w:val="24"/>
        </w:rPr>
        <w:t>ț</w:t>
      </w:r>
      <w:r w:rsidRPr="00F6416D">
        <w:rPr>
          <w:rFonts w:ascii="Times New Roman" w:hAnsi="Times New Roman" w:cs="Times New Roman"/>
          <w:sz w:val="24"/>
          <w:szCs w:val="24"/>
        </w:rPr>
        <w:t xml:space="preserve">ie publică, tip fast food/street food, </w:t>
      </w:r>
      <w:proofErr w:type="spellStart"/>
      <w:r w:rsidRPr="00F6416D">
        <w:rPr>
          <w:rFonts w:ascii="Times New Roman" w:hAnsi="Times New Roman" w:cs="Times New Roman"/>
          <w:sz w:val="24"/>
          <w:szCs w:val="24"/>
        </w:rPr>
        <w:t>produse</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alimentare</w:t>
      </w:r>
      <w:proofErr w:type="spellEnd"/>
      <w:r w:rsidRPr="00F6416D">
        <w:rPr>
          <w:rFonts w:ascii="Times New Roman" w:hAnsi="Times New Roman" w:cs="Times New Roman"/>
          <w:sz w:val="24"/>
          <w:szCs w:val="24"/>
        </w:rPr>
        <w:t xml:space="preserve"> </w:t>
      </w:r>
      <w:proofErr w:type="spellStart"/>
      <w:r w:rsidR="00F0682D">
        <w:rPr>
          <w:rFonts w:ascii="Times New Roman" w:hAnsi="Times New Roman" w:cs="Times New Roman"/>
          <w:sz w:val="24"/>
          <w:szCs w:val="24"/>
        </w:rPr>
        <w:t>ș</w:t>
      </w:r>
      <w:r w:rsidRPr="00F6416D">
        <w:rPr>
          <w:rFonts w:ascii="Times New Roman" w:hAnsi="Times New Roman" w:cs="Times New Roman"/>
          <w:sz w:val="24"/>
          <w:szCs w:val="24"/>
        </w:rPr>
        <w:t>i</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nealimentare</w:t>
      </w:r>
      <w:proofErr w:type="spellEnd"/>
      <w:r w:rsidR="000E7F24">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ambalate</w:t>
      </w:r>
      <w:proofErr w:type="spellEnd"/>
      <w:r w:rsidRPr="00F6416D">
        <w:rPr>
          <w:rFonts w:ascii="Times New Roman" w:hAnsi="Times New Roman" w:cs="Times New Roman"/>
          <w:sz w:val="24"/>
          <w:szCs w:val="24"/>
        </w:rPr>
        <w:t xml:space="preserve">; </w:t>
      </w:r>
    </w:p>
    <w:p w14:paraId="04D6972F" w14:textId="6F12865E" w:rsidR="0025732B" w:rsidRPr="00F6416D" w:rsidRDefault="00B8196A" w:rsidP="007A08F6">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b)</w:t>
      </w:r>
      <w:r w:rsidR="00F0682D">
        <w:rPr>
          <w:rFonts w:ascii="Times New Roman" w:hAnsi="Times New Roman" w:cs="Times New Roman"/>
          <w:sz w:val="24"/>
          <w:szCs w:val="24"/>
        </w:rPr>
        <w:t xml:space="preserve"> </w:t>
      </w:r>
      <w:r w:rsidRPr="00F6416D">
        <w:rPr>
          <w:rFonts w:ascii="Times New Roman" w:hAnsi="Times New Roman" w:cs="Times New Roman"/>
          <w:sz w:val="24"/>
          <w:szCs w:val="24"/>
        </w:rPr>
        <w:t>comercializare produse de panifica</w:t>
      </w:r>
      <w:r w:rsidR="00F0682D">
        <w:rPr>
          <w:rFonts w:ascii="Times New Roman" w:hAnsi="Times New Roman" w:cs="Times New Roman"/>
          <w:sz w:val="24"/>
          <w:szCs w:val="24"/>
        </w:rPr>
        <w:t>ț</w:t>
      </w:r>
      <w:r w:rsidRPr="00F6416D">
        <w:rPr>
          <w:rFonts w:ascii="Times New Roman" w:hAnsi="Times New Roman" w:cs="Times New Roman"/>
          <w:sz w:val="24"/>
          <w:szCs w:val="24"/>
        </w:rPr>
        <w:t xml:space="preserve">ie </w:t>
      </w:r>
      <w:r w:rsidR="00F0682D">
        <w:rPr>
          <w:rFonts w:ascii="Times New Roman" w:hAnsi="Times New Roman" w:cs="Times New Roman"/>
          <w:sz w:val="24"/>
          <w:szCs w:val="24"/>
        </w:rPr>
        <w:t>ș</w:t>
      </w:r>
      <w:r w:rsidRPr="00F6416D">
        <w:rPr>
          <w:rFonts w:ascii="Times New Roman" w:hAnsi="Times New Roman" w:cs="Times New Roman"/>
          <w:sz w:val="24"/>
          <w:szCs w:val="24"/>
        </w:rPr>
        <w:t>i patiserie;</w:t>
      </w:r>
    </w:p>
    <w:p w14:paraId="37729D86" w14:textId="453C9624" w:rsidR="0025732B" w:rsidRPr="00F6416D" w:rsidRDefault="00B8196A" w:rsidP="007A08F6">
      <w:pPr>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lastRenderedPageBreak/>
        <w:t>c) comercializare articole de artizanat, suveniruri, articole create de arti</w:t>
      </w:r>
      <w:r w:rsidR="00F0682D">
        <w:rPr>
          <w:rFonts w:ascii="Times New Roman" w:hAnsi="Times New Roman" w:cs="Times New Roman"/>
          <w:sz w:val="24"/>
          <w:szCs w:val="24"/>
        </w:rPr>
        <w:t>ș</w:t>
      </w:r>
      <w:r w:rsidRPr="00F6416D">
        <w:rPr>
          <w:rFonts w:ascii="Times New Roman" w:hAnsi="Times New Roman" w:cs="Times New Roman"/>
          <w:sz w:val="24"/>
          <w:szCs w:val="24"/>
        </w:rPr>
        <w:t xml:space="preserve">ti plastici </w:t>
      </w:r>
      <w:r w:rsidR="00F0682D">
        <w:rPr>
          <w:rFonts w:ascii="Times New Roman" w:hAnsi="Times New Roman" w:cs="Times New Roman"/>
          <w:sz w:val="24"/>
          <w:szCs w:val="24"/>
        </w:rPr>
        <w:t>(de ex:</w:t>
      </w:r>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tablouri</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lucr</w:t>
      </w:r>
      <w:r w:rsidR="00F0682D">
        <w:rPr>
          <w:rFonts w:ascii="Times New Roman" w:hAnsi="Times New Roman" w:cs="Times New Roman"/>
          <w:sz w:val="24"/>
          <w:szCs w:val="24"/>
        </w:rPr>
        <w:t>ă</w:t>
      </w:r>
      <w:r w:rsidRPr="00F6416D">
        <w:rPr>
          <w:rFonts w:ascii="Times New Roman" w:hAnsi="Times New Roman" w:cs="Times New Roman"/>
          <w:sz w:val="24"/>
          <w:szCs w:val="24"/>
        </w:rPr>
        <w:t>ri</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art</w:t>
      </w:r>
      <w:r w:rsidR="00EF3228">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proprii</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etc</w:t>
      </w:r>
      <w:proofErr w:type="spellEnd"/>
      <w:r w:rsidR="00F0682D">
        <w:rPr>
          <w:rFonts w:ascii="Times New Roman" w:hAnsi="Times New Roman" w:cs="Times New Roman"/>
          <w:sz w:val="24"/>
          <w:szCs w:val="24"/>
        </w:rPr>
        <w:t>)</w:t>
      </w:r>
      <w:r w:rsidRPr="00F6416D">
        <w:rPr>
          <w:rFonts w:ascii="Times New Roman" w:hAnsi="Times New Roman" w:cs="Times New Roman"/>
          <w:sz w:val="24"/>
          <w:szCs w:val="24"/>
        </w:rPr>
        <w:t>;</w:t>
      </w:r>
    </w:p>
    <w:p w14:paraId="4311E10A" w14:textId="7642D8F4" w:rsidR="0025732B" w:rsidRPr="00F6416D" w:rsidRDefault="00B8196A" w:rsidP="007A08F6">
      <w:pPr>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d) comercializare înghețată </w:t>
      </w:r>
      <w:r w:rsidR="00F0682D">
        <w:rPr>
          <w:rFonts w:ascii="Times New Roman" w:hAnsi="Times New Roman" w:cs="Times New Roman"/>
          <w:sz w:val="24"/>
          <w:szCs w:val="24"/>
        </w:rPr>
        <w:t>î</w:t>
      </w:r>
      <w:r w:rsidRPr="00F6416D">
        <w:rPr>
          <w:rFonts w:ascii="Times New Roman" w:hAnsi="Times New Roman" w:cs="Times New Roman"/>
          <w:sz w:val="24"/>
          <w:szCs w:val="24"/>
        </w:rPr>
        <w:t>n vitrin</w:t>
      </w:r>
      <w:r w:rsidR="00F0682D">
        <w:rPr>
          <w:rFonts w:ascii="Times New Roman" w:hAnsi="Times New Roman" w:cs="Times New Roman"/>
          <w:sz w:val="24"/>
          <w:szCs w:val="24"/>
        </w:rPr>
        <w:t>ă</w:t>
      </w:r>
      <w:r w:rsidRPr="00F6416D">
        <w:rPr>
          <w:rFonts w:ascii="Times New Roman" w:hAnsi="Times New Roman" w:cs="Times New Roman"/>
          <w:sz w:val="24"/>
          <w:szCs w:val="24"/>
        </w:rPr>
        <w:t xml:space="preserve"> frigorifică;</w:t>
      </w:r>
    </w:p>
    <w:p w14:paraId="1FF321CA" w14:textId="05EB9192" w:rsidR="0025732B" w:rsidRPr="00F6416D" w:rsidRDefault="00B8196A" w:rsidP="007A08F6">
      <w:pPr>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e) aparat automat de lapte, apă, băuturi nealcoolice calde </w:t>
      </w:r>
      <w:r w:rsidR="00F0682D">
        <w:rPr>
          <w:rFonts w:ascii="Times New Roman" w:hAnsi="Times New Roman" w:cs="Times New Roman"/>
          <w:sz w:val="24"/>
          <w:szCs w:val="24"/>
        </w:rPr>
        <w:t>ș</w:t>
      </w:r>
      <w:r w:rsidRPr="00F6416D">
        <w:rPr>
          <w:rFonts w:ascii="Times New Roman" w:hAnsi="Times New Roman" w:cs="Times New Roman"/>
          <w:sz w:val="24"/>
          <w:szCs w:val="24"/>
        </w:rPr>
        <w:t xml:space="preserve">i reci, ouă, produse alimentare </w:t>
      </w:r>
      <w:r w:rsidR="00F0682D">
        <w:rPr>
          <w:rFonts w:ascii="Times New Roman" w:hAnsi="Times New Roman" w:cs="Times New Roman"/>
          <w:sz w:val="24"/>
          <w:szCs w:val="24"/>
        </w:rPr>
        <w:t>ș</w:t>
      </w:r>
      <w:r w:rsidRPr="00F6416D">
        <w:rPr>
          <w:rFonts w:ascii="Times New Roman" w:hAnsi="Times New Roman" w:cs="Times New Roman"/>
          <w:sz w:val="24"/>
          <w:szCs w:val="24"/>
        </w:rPr>
        <w:t xml:space="preserve">i nealimentare ; </w:t>
      </w:r>
    </w:p>
    <w:p w14:paraId="4D63FE1A" w14:textId="20B47101" w:rsidR="00A77043"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f) comercializare flori </w:t>
      </w:r>
      <w:r w:rsidR="00F0682D">
        <w:rPr>
          <w:rFonts w:ascii="Times New Roman" w:hAnsi="Times New Roman" w:cs="Times New Roman"/>
          <w:sz w:val="24"/>
          <w:szCs w:val="24"/>
        </w:rPr>
        <w:t>ș</w:t>
      </w:r>
      <w:r w:rsidRPr="00F6416D">
        <w:rPr>
          <w:rFonts w:ascii="Times New Roman" w:hAnsi="Times New Roman" w:cs="Times New Roman"/>
          <w:sz w:val="24"/>
          <w:szCs w:val="24"/>
        </w:rPr>
        <w:t xml:space="preserve">i aranjamente florale;     </w:t>
      </w:r>
    </w:p>
    <w:p w14:paraId="1017FC5F" w14:textId="1ECEE6D0" w:rsidR="00A77043"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g)</w:t>
      </w:r>
      <w:r w:rsidR="00F0682D">
        <w:rPr>
          <w:rFonts w:ascii="Times New Roman" w:hAnsi="Times New Roman" w:cs="Times New Roman"/>
          <w:sz w:val="24"/>
          <w:szCs w:val="24"/>
        </w:rPr>
        <w:t xml:space="preserve"> </w:t>
      </w:r>
      <w:r w:rsidRPr="00F6416D">
        <w:rPr>
          <w:rFonts w:ascii="Times New Roman" w:hAnsi="Times New Roman" w:cs="Times New Roman"/>
          <w:sz w:val="24"/>
          <w:szCs w:val="24"/>
        </w:rPr>
        <w:t>comercializare presă, ziare, cărți, reviste</w:t>
      </w:r>
      <w:r w:rsidR="00F0682D">
        <w:rPr>
          <w:rFonts w:ascii="Times New Roman" w:hAnsi="Times New Roman" w:cs="Times New Roman"/>
          <w:sz w:val="24"/>
          <w:szCs w:val="24"/>
        </w:rPr>
        <w:t xml:space="preserve"> ș</w:t>
      </w:r>
      <w:r w:rsidRPr="00F6416D">
        <w:rPr>
          <w:rFonts w:ascii="Times New Roman" w:hAnsi="Times New Roman" w:cs="Times New Roman"/>
          <w:sz w:val="24"/>
          <w:szCs w:val="24"/>
        </w:rPr>
        <w:t>i alte publicații;</w:t>
      </w:r>
    </w:p>
    <w:p w14:paraId="03398296" w14:textId="0359F9BA" w:rsidR="008C1AF0"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h)</w:t>
      </w:r>
      <w:r w:rsidR="00F0682D">
        <w:rPr>
          <w:rFonts w:ascii="Times New Roman" w:hAnsi="Times New Roman" w:cs="Times New Roman"/>
          <w:sz w:val="24"/>
          <w:szCs w:val="24"/>
        </w:rPr>
        <w:t xml:space="preserve"> </w:t>
      </w:r>
      <w:r w:rsidRPr="00F6416D">
        <w:rPr>
          <w:rFonts w:ascii="Times New Roman" w:hAnsi="Times New Roman" w:cs="Times New Roman"/>
          <w:sz w:val="24"/>
          <w:szCs w:val="24"/>
        </w:rPr>
        <w:t xml:space="preserve">comercializare fructe </w:t>
      </w:r>
      <w:r w:rsidR="00F0682D">
        <w:rPr>
          <w:rFonts w:ascii="Times New Roman" w:hAnsi="Times New Roman" w:cs="Times New Roman"/>
          <w:sz w:val="24"/>
          <w:szCs w:val="24"/>
        </w:rPr>
        <w:t>ș</w:t>
      </w:r>
      <w:r w:rsidRPr="00F6416D">
        <w:rPr>
          <w:rFonts w:ascii="Times New Roman" w:hAnsi="Times New Roman" w:cs="Times New Roman"/>
          <w:sz w:val="24"/>
          <w:szCs w:val="24"/>
        </w:rPr>
        <w:t>i legume;</w:t>
      </w:r>
    </w:p>
    <w:p w14:paraId="50535F33" w14:textId="6E4AB3D7" w:rsidR="0025732B" w:rsidRDefault="00B8196A" w:rsidP="007A08F6">
      <w:pPr>
        <w:widowControl w:val="0"/>
        <w:overflowPunct w:val="0"/>
        <w:autoSpaceDE w:val="0"/>
        <w:autoSpaceDN w:val="0"/>
        <w:adjustRightInd w:val="0"/>
        <w:jc w:val="both"/>
        <w:rPr>
          <w:rFonts w:ascii="Times New Roman" w:hAnsi="Times New Roman" w:cs="Times New Roman"/>
          <w:sz w:val="24"/>
          <w:szCs w:val="24"/>
        </w:rPr>
      </w:pPr>
      <w:r w:rsidRPr="00F6416D">
        <w:rPr>
          <w:rFonts w:ascii="Times New Roman" w:hAnsi="Times New Roman" w:cs="Times New Roman"/>
          <w:sz w:val="24"/>
          <w:szCs w:val="24"/>
        </w:rPr>
        <w:t xml:space="preserve">i) comercializare produse alimentare produse </w:t>
      </w:r>
      <w:r w:rsidR="00F0682D">
        <w:rPr>
          <w:rFonts w:ascii="Times New Roman" w:hAnsi="Times New Roman" w:cs="Times New Roman"/>
          <w:sz w:val="24"/>
          <w:szCs w:val="24"/>
        </w:rPr>
        <w:t>î</w:t>
      </w:r>
      <w:r w:rsidRPr="00F6416D">
        <w:rPr>
          <w:rFonts w:ascii="Times New Roman" w:hAnsi="Times New Roman" w:cs="Times New Roman"/>
          <w:sz w:val="24"/>
          <w:szCs w:val="24"/>
        </w:rPr>
        <w:t>n aparate speciale (</w:t>
      </w:r>
      <w:r w:rsidR="00F0682D">
        <w:rPr>
          <w:rFonts w:ascii="Times New Roman" w:hAnsi="Times New Roman" w:cs="Times New Roman"/>
          <w:sz w:val="24"/>
          <w:szCs w:val="24"/>
        </w:rPr>
        <w:t xml:space="preserve">de ex: </w:t>
      </w:r>
      <w:proofErr w:type="spellStart"/>
      <w:r w:rsidRPr="00F6416D">
        <w:rPr>
          <w:rFonts w:ascii="Times New Roman" w:hAnsi="Times New Roman" w:cs="Times New Roman"/>
          <w:sz w:val="24"/>
          <w:szCs w:val="24"/>
        </w:rPr>
        <w:t>floricele</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porumb</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vat</w:t>
      </w:r>
      <w:r w:rsidR="00113C93">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zahar</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suc</w:t>
      </w:r>
      <w:proofErr w:type="spellEnd"/>
      <w:r w:rsidRPr="00F6416D">
        <w:rPr>
          <w:rFonts w:ascii="Times New Roman" w:hAnsi="Times New Roman" w:cs="Times New Roman"/>
          <w:sz w:val="24"/>
          <w:szCs w:val="24"/>
        </w:rPr>
        <w:t>, etc).</w:t>
      </w:r>
    </w:p>
    <w:p w14:paraId="4E1E8160" w14:textId="47EDD2EC" w:rsidR="00E82192"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 activități artistice și recreative (pictură pe față, pictură pe suporturi diverse, </w:t>
      </w:r>
      <w:r w:rsidR="003A7BB3">
        <w:rPr>
          <w:rFonts w:ascii="Times New Roman" w:hAnsi="Times New Roman" w:cs="Times New Roman"/>
          <w:color w:val="000000" w:themeColor="text1"/>
          <w:sz w:val="24"/>
          <w:szCs w:val="24"/>
        </w:rPr>
        <w:t>comercializare baloane</w:t>
      </w:r>
      <w:r w:rsidR="00F07A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etc)</w:t>
      </w:r>
    </w:p>
    <w:p w14:paraId="212B7FF3" w14:textId="77777777" w:rsidR="00DF61FF" w:rsidRDefault="00B8196A" w:rsidP="00F0682D">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w:t>
      </w:r>
      <w:r w:rsidR="00C879D6" w:rsidRPr="00F6416D">
        <w:rPr>
          <w:rFonts w:ascii="Times New Roman" w:hAnsi="Times New Roman" w:cs="Times New Roman"/>
          <w:sz w:val="24"/>
          <w:szCs w:val="24"/>
        </w:rPr>
        <w:t>)</w:t>
      </w:r>
      <w:r w:rsidR="00F0682D">
        <w:rPr>
          <w:rFonts w:ascii="Times New Roman" w:hAnsi="Times New Roman" w:cs="Times New Roman"/>
          <w:sz w:val="24"/>
          <w:szCs w:val="24"/>
        </w:rPr>
        <w:t xml:space="preserve"> </w:t>
      </w:r>
      <w:r w:rsidR="00C879D6" w:rsidRPr="00F6416D">
        <w:rPr>
          <w:rFonts w:ascii="Times New Roman" w:hAnsi="Times New Roman" w:cs="Times New Roman"/>
          <w:sz w:val="24"/>
          <w:szCs w:val="24"/>
        </w:rPr>
        <w:t>echipamente distribu</w:t>
      </w:r>
      <w:r w:rsidR="00F0682D">
        <w:rPr>
          <w:rFonts w:ascii="Times New Roman" w:hAnsi="Times New Roman" w:cs="Times New Roman"/>
          <w:sz w:val="24"/>
          <w:szCs w:val="24"/>
        </w:rPr>
        <w:t>ț</w:t>
      </w:r>
      <w:r w:rsidR="00C879D6" w:rsidRPr="00F6416D">
        <w:rPr>
          <w:rFonts w:ascii="Times New Roman" w:hAnsi="Times New Roman" w:cs="Times New Roman"/>
          <w:sz w:val="24"/>
          <w:szCs w:val="24"/>
        </w:rPr>
        <w:t>ie colete;</w:t>
      </w:r>
    </w:p>
    <w:p w14:paraId="7EECF862" w14:textId="4D1B08C0" w:rsidR="0025732B" w:rsidRPr="00294216" w:rsidRDefault="00B8196A" w:rsidP="00F0682D">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525B6F">
        <w:rPr>
          <w:rFonts w:ascii="Times New Roman" w:hAnsi="Times New Roman" w:cs="Times New Roman"/>
          <w:b/>
          <w:bCs/>
          <w:sz w:val="24"/>
          <w:szCs w:val="24"/>
        </w:rPr>
        <w:t>2. activități comerciale ocazionale</w:t>
      </w:r>
      <w:r w:rsidR="00F0682D" w:rsidRPr="00525B6F">
        <w:rPr>
          <w:rFonts w:ascii="Times New Roman" w:hAnsi="Times New Roman" w:cs="Times New Roman"/>
          <w:b/>
          <w:bCs/>
          <w:sz w:val="24"/>
          <w:szCs w:val="24"/>
        </w:rPr>
        <w:t>:</w:t>
      </w:r>
      <w:r w:rsidRPr="00525B6F">
        <w:rPr>
          <w:rFonts w:ascii="Times New Roman" w:hAnsi="Times New Roman" w:cs="Times New Roman"/>
          <w:b/>
          <w:bCs/>
          <w:sz w:val="24"/>
          <w:szCs w:val="24"/>
        </w:rPr>
        <w:t xml:space="preserve"> </w:t>
      </w:r>
    </w:p>
    <w:p w14:paraId="6401D404" w14:textId="31E9F609" w:rsidR="0025732B"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a) </w:t>
      </w:r>
      <w:r w:rsidR="00F0682D">
        <w:rPr>
          <w:rFonts w:ascii="Times New Roman" w:hAnsi="Times New Roman" w:cs="Times New Roman"/>
          <w:sz w:val="24"/>
          <w:szCs w:val="24"/>
        </w:rPr>
        <w:t>î</w:t>
      </w:r>
      <w:r w:rsidRPr="00F6416D">
        <w:rPr>
          <w:rFonts w:ascii="Times New Roman" w:hAnsi="Times New Roman" w:cs="Times New Roman"/>
          <w:sz w:val="24"/>
          <w:szCs w:val="24"/>
        </w:rPr>
        <w:t>n perioada</w:t>
      </w:r>
      <w:r w:rsidR="00F0682D">
        <w:rPr>
          <w:rFonts w:ascii="Times New Roman" w:hAnsi="Times New Roman" w:cs="Times New Roman"/>
          <w:sz w:val="24"/>
          <w:szCs w:val="24"/>
        </w:rPr>
        <w:t xml:space="preserve"> </w:t>
      </w:r>
      <w:r w:rsidRPr="00F6416D">
        <w:rPr>
          <w:rFonts w:ascii="Times New Roman" w:hAnsi="Times New Roman" w:cs="Times New Roman"/>
          <w:sz w:val="24"/>
          <w:szCs w:val="24"/>
        </w:rPr>
        <w:t>23</w:t>
      </w:r>
      <w:r w:rsidR="00F0682D">
        <w:rPr>
          <w:rFonts w:ascii="Times New Roman" w:hAnsi="Times New Roman" w:cs="Times New Roman"/>
          <w:sz w:val="24"/>
          <w:szCs w:val="24"/>
        </w:rPr>
        <w:t xml:space="preserve"> </w:t>
      </w:r>
      <w:r w:rsidR="005D3B6B">
        <w:rPr>
          <w:rFonts w:ascii="Times New Roman" w:hAnsi="Times New Roman" w:cs="Times New Roman"/>
          <w:sz w:val="24"/>
          <w:szCs w:val="24"/>
        </w:rPr>
        <w:t>F</w:t>
      </w:r>
      <w:r w:rsidRPr="00F6416D">
        <w:rPr>
          <w:rFonts w:ascii="Times New Roman" w:hAnsi="Times New Roman" w:cs="Times New Roman"/>
          <w:sz w:val="24"/>
          <w:szCs w:val="24"/>
        </w:rPr>
        <w:t xml:space="preserve">ebruarie </w:t>
      </w:r>
      <w:r w:rsidR="00F0682D">
        <w:rPr>
          <w:rFonts w:ascii="Times New Roman" w:hAnsi="Times New Roman" w:cs="Times New Roman"/>
          <w:sz w:val="24"/>
          <w:szCs w:val="24"/>
        </w:rPr>
        <w:t>–</w:t>
      </w:r>
      <w:r w:rsidRPr="00F6416D">
        <w:rPr>
          <w:rFonts w:ascii="Times New Roman" w:hAnsi="Times New Roman" w:cs="Times New Roman"/>
          <w:sz w:val="24"/>
          <w:szCs w:val="24"/>
        </w:rPr>
        <w:t xml:space="preserve"> 3</w:t>
      </w:r>
      <w:r w:rsidR="00F0682D">
        <w:rPr>
          <w:rFonts w:ascii="Times New Roman" w:hAnsi="Times New Roman" w:cs="Times New Roman"/>
          <w:sz w:val="24"/>
          <w:szCs w:val="24"/>
        </w:rPr>
        <w:t xml:space="preserve"> </w:t>
      </w:r>
      <w:r w:rsidRPr="00F6416D">
        <w:rPr>
          <w:rFonts w:ascii="Times New Roman" w:hAnsi="Times New Roman" w:cs="Times New Roman"/>
          <w:sz w:val="24"/>
          <w:szCs w:val="24"/>
        </w:rPr>
        <w:t>Martie – comercializare mărțișoare,  etc ;</w:t>
      </w:r>
    </w:p>
    <w:p w14:paraId="352F8694" w14:textId="7C10DF66" w:rsidR="0025732B"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b) </w:t>
      </w:r>
      <w:r w:rsidR="00F0682D">
        <w:rPr>
          <w:rFonts w:ascii="Times New Roman" w:hAnsi="Times New Roman" w:cs="Times New Roman"/>
          <w:sz w:val="24"/>
          <w:szCs w:val="24"/>
        </w:rPr>
        <w:t>î</w:t>
      </w:r>
      <w:r w:rsidRPr="00F6416D">
        <w:rPr>
          <w:rFonts w:ascii="Times New Roman" w:hAnsi="Times New Roman" w:cs="Times New Roman"/>
          <w:sz w:val="24"/>
          <w:szCs w:val="24"/>
        </w:rPr>
        <w:t xml:space="preserve">n perioada 5 </w:t>
      </w:r>
      <w:r w:rsidR="005D3B6B">
        <w:rPr>
          <w:rFonts w:ascii="Times New Roman" w:hAnsi="Times New Roman" w:cs="Times New Roman"/>
          <w:sz w:val="24"/>
          <w:szCs w:val="24"/>
        </w:rPr>
        <w:t>M</w:t>
      </w:r>
      <w:r w:rsidRPr="00F6416D">
        <w:rPr>
          <w:rFonts w:ascii="Times New Roman" w:hAnsi="Times New Roman" w:cs="Times New Roman"/>
          <w:sz w:val="24"/>
          <w:szCs w:val="24"/>
        </w:rPr>
        <w:t>artie</w:t>
      </w:r>
      <w:r w:rsidR="00F0682D">
        <w:rPr>
          <w:rFonts w:ascii="Times New Roman" w:hAnsi="Times New Roman" w:cs="Times New Roman"/>
          <w:sz w:val="24"/>
          <w:szCs w:val="24"/>
        </w:rPr>
        <w:t xml:space="preserve"> - </w:t>
      </w:r>
      <w:r w:rsidRPr="00F6416D">
        <w:rPr>
          <w:rFonts w:ascii="Times New Roman" w:hAnsi="Times New Roman" w:cs="Times New Roman"/>
          <w:sz w:val="24"/>
          <w:szCs w:val="24"/>
        </w:rPr>
        <w:t xml:space="preserve">8 </w:t>
      </w:r>
      <w:r w:rsidR="005D3B6B">
        <w:rPr>
          <w:rFonts w:ascii="Times New Roman" w:hAnsi="Times New Roman" w:cs="Times New Roman"/>
          <w:sz w:val="24"/>
          <w:szCs w:val="24"/>
        </w:rPr>
        <w:t>M</w:t>
      </w:r>
      <w:r w:rsidRPr="00F6416D">
        <w:rPr>
          <w:rFonts w:ascii="Times New Roman" w:hAnsi="Times New Roman" w:cs="Times New Roman"/>
          <w:sz w:val="24"/>
          <w:szCs w:val="24"/>
        </w:rPr>
        <w:t>artie –</w:t>
      </w:r>
      <w:r w:rsidR="00F0682D">
        <w:rPr>
          <w:rFonts w:ascii="Times New Roman" w:hAnsi="Times New Roman" w:cs="Times New Roman"/>
          <w:sz w:val="24"/>
          <w:szCs w:val="24"/>
        </w:rPr>
        <w:t xml:space="preserve"> </w:t>
      </w:r>
      <w:r w:rsidRPr="00F6416D">
        <w:rPr>
          <w:rFonts w:ascii="Times New Roman" w:hAnsi="Times New Roman" w:cs="Times New Roman"/>
          <w:sz w:val="24"/>
          <w:szCs w:val="24"/>
        </w:rPr>
        <w:t xml:space="preserve">comercializare flori de sezon </w:t>
      </w:r>
      <w:r w:rsidR="00E82192">
        <w:rPr>
          <w:rFonts w:ascii="Times New Roman" w:hAnsi="Times New Roman" w:cs="Times New Roman"/>
          <w:sz w:val="24"/>
          <w:szCs w:val="24"/>
        </w:rPr>
        <w:t xml:space="preserve"> comercializate de </w:t>
      </w:r>
      <w:r w:rsidRPr="00F6416D">
        <w:rPr>
          <w:rFonts w:ascii="Times New Roman" w:hAnsi="Times New Roman" w:cs="Times New Roman"/>
          <w:sz w:val="24"/>
          <w:szCs w:val="24"/>
        </w:rPr>
        <w:t>reprezenta</w:t>
      </w:r>
      <w:r w:rsidR="00F0682D">
        <w:rPr>
          <w:rFonts w:ascii="Times New Roman" w:hAnsi="Times New Roman" w:cs="Times New Roman"/>
          <w:sz w:val="24"/>
          <w:szCs w:val="24"/>
        </w:rPr>
        <w:t>nț</w:t>
      </w:r>
      <w:r w:rsidRPr="00F6416D">
        <w:rPr>
          <w:rFonts w:ascii="Times New Roman" w:hAnsi="Times New Roman" w:cs="Times New Roman"/>
          <w:sz w:val="24"/>
          <w:szCs w:val="24"/>
        </w:rPr>
        <w:t>ii societ</w:t>
      </w:r>
      <w:r w:rsidR="00F0682D">
        <w:rPr>
          <w:rFonts w:ascii="Times New Roman" w:hAnsi="Times New Roman" w:cs="Times New Roman"/>
          <w:sz w:val="24"/>
          <w:szCs w:val="24"/>
        </w:rPr>
        <w:t>ăț</w:t>
      </w:r>
      <w:r w:rsidRPr="00F6416D">
        <w:rPr>
          <w:rFonts w:ascii="Times New Roman" w:hAnsi="Times New Roman" w:cs="Times New Roman"/>
          <w:sz w:val="24"/>
          <w:szCs w:val="24"/>
        </w:rPr>
        <w:t>ilor cu profil de activitate comercializare flori de sezon;</w:t>
      </w:r>
    </w:p>
    <w:p w14:paraId="7B4AAF88" w14:textId="3BA5557C" w:rsidR="0025732B"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c)</w:t>
      </w:r>
      <w:r w:rsidR="00F0682D">
        <w:rPr>
          <w:rFonts w:ascii="Times New Roman" w:hAnsi="Times New Roman" w:cs="Times New Roman"/>
          <w:sz w:val="24"/>
          <w:szCs w:val="24"/>
        </w:rPr>
        <w:t xml:space="preserve"> </w:t>
      </w:r>
      <w:proofErr w:type="spellStart"/>
      <w:r w:rsidR="005D3B6B">
        <w:rPr>
          <w:rFonts w:ascii="Times New Roman" w:hAnsi="Times New Roman" w:cs="Times New Roman"/>
          <w:sz w:val="24"/>
          <w:szCs w:val="24"/>
        </w:rPr>
        <w:t>în</w:t>
      </w:r>
      <w:proofErr w:type="spellEnd"/>
      <w:r w:rsidR="005D3B6B">
        <w:rPr>
          <w:rFonts w:ascii="Times New Roman" w:hAnsi="Times New Roman" w:cs="Times New Roman"/>
          <w:sz w:val="24"/>
          <w:szCs w:val="24"/>
        </w:rPr>
        <w:t xml:space="preserve"> </w:t>
      </w:r>
      <w:proofErr w:type="spellStart"/>
      <w:r w:rsidR="005D3B6B">
        <w:rPr>
          <w:rFonts w:ascii="Times New Roman" w:hAnsi="Times New Roman" w:cs="Times New Roman"/>
          <w:sz w:val="24"/>
          <w:szCs w:val="24"/>
        </w:rPr>
        <w:t>perioada</w:t>
      </w:r>
      <w:proofErr w:type="spellEnd"/>
      <w:r w:rsidR="005D3B6B">
        <w:rPr>
          <w:rFonts w:ascii="Times New Roman" w:hAnsi="Times New Roman" w:cs="Times New Roman"/>
          <w:sz w:val="24"/>
          <w:szCs w:val="24"/>
        </w:rPr>
        <w:t xml:space="preserve"> 3</w:t>
      </w:r>
      <w:r w:rsidR="00D31272">
        <w:rPr>
          <w:rFonts w:ascii="Times New Roman" w:hAnsi="Times New Roman" w:cs="Times New Roman"/>
          <w:sz w:val="24"/>
          <w:szCs w:val="24"/>
        </w:rPr>
        <w:t>1</w:t>
      </w:r>
      <w:r w:rsidR="005D3B6B">
        <w:rPr>
          <w:rFonts w:ascii="Times New Roman" w:hAnsi="Times New Roman" w:cs="Times New Roman"/>
          <w:sz w:val="24"/>
          <w:szCs w:val="24"/>
        </w:rPr>
        <w:t xml:space="preserve"> </w:t>
      </w:r>
      <w:proofErr w:type="spellStart"/>
      <w:r w:rsidR="005D3B6B">
        <w:rPr>
          <w:rFonts w:ascii="Times New Roman" w:hAnsi="Times New Roman" w:cs="Times New Roman"/>
          <w:sz w:val="24"/>
          <w:szCs w:val="24"/>
        </w:rPr>
        <w:t>Octombrie</w:t>
      </w:r>
      <w:proofErr w:type="spellEnd"/>
      <w:r w:rsidR="005D3B6B">
        <w:rPr>
          <w:rFonts w:ascii="Times New Roman" w:hAnsi="Times New Roman" w:cs="Times New Roman"/>
          <w:sz w:val="24"/>
          <w:szCs w:val="24"/>
        </w:rPr>
        <w:t xml:space="preserve"> – 1 Noiembrie - </w:t>
      </w:r>
      <w:r w:rsidR="00F0682D">
        <w:rPr>
          <w:rFonts w:ascii="Times New Roman" w:hAnsi="Times New Roman" w:cs="Times New Roman"/>
          <w:sz w:val="24"/>
          <w:szCs w:val="24"/>
        </w:rPr>
        <w:t>c</w:t>
      </w:r>
      <w:r w:rsidRPr="00F6416D">
        <w:rPr>
          <w:rFonts w:ascii="Times New Roman" w:hAnsi="Times New Roman" w:cs="Times New Roman"/>
          <w:sz w:val="24"/>
          <w:szCs w:val="24"/>
        </w:rPr>
        <w:t xml:space="preserve">omemorare ziua de 1 </w:t>
      </w:r>
      <w:r w:rsidR="005D3B6B">
        <w:rPr>
          <w:rFonts w:ascii="Times New Roman" w:hAnsi="Times New Roman" w:cs="Times New Roman"/>
          <w:sz w:val="24"/>
          <w:szCs w:val="24"/>
        </w:rPr>
        <w:t>N</w:t>
      </w:r>
      <w:r w:rsidRPr="00F6416D">
        <w:rPr>
          <w:rFonts w:ascii="Times New Roman" w:hAnsi="Times New Roman" w:cs="Times New Roman"/>
          <w:sz w:val="24"/>
          <w:szCs w:val="24"/>
        </w:rPr>
        <w:t xml:space="preserve">oiembrie - Ziua Mortilor – comercializare flori, coroane, candele </w:t>
      </w:r>
      <w:r w:rsidR="00525B6F">
        <w:rPr>
          <w:rFonts w:ascii="Times New Roman" w:hAnsi="Times New Roman" w:cs="Times New Roman"/>
          <w:sz w:val="24"/>
          <w:szCs w:val="24"/>
          <w:lang w:val="ro-RO"/>
        </w:rPr>
        <w:t>ș</w:t>
      </w:r>
      <w:r w:rsidRPr="00F6416D">
        <w:rPr>
          <w:rFonts w:ascii="Times New Roman" w:hAnsi="Times New Roman" w:cs="Times New Roman"/>
          <w:sz w:val="24"/>
          <w:szCs w:val="24"/>
        </w:rPr>
        <w:t xml:space="preserve">i alte asemenea; </w:t>
      </w:r>
    </w:p>
    <w:p w14:paraId="7B3CF774" w14:textId="39A2AAF8" w:rsidR="0025732B"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d)</w:t>
      </w:r>
      <w:r w:rsidR="00F0682D">
        <w:rPr>
          <w:rFonts w:ascii="Times New Roman" w:hAnsi="Times New Roman" w:cs="Times New Roman"/>
          <w:sz w:val="24"/>
          <w:szCs w:val="24"/>
        </w:rPr>
        <w:t xml:space="preserve"> î</w:t>
      </w:r>
      <w:r w:rsidRPr="00F6416D">
        <w:rPr>
          <w:rFonts w:ascii="Times New Roman" w:hAnsi="Times New Roman" w:cs="Times New Roman"/>
          <w:sz w:val="24"/>
          <w:szCs w:val="24"/>
        </w:rPr>
        <w:t>n perioada 02</w:t>
      </w:r>
      <w:r w:rsidR="005D3B6B">
        <w:rPr>
          <w:rFonts w:ascii="Times New Roman" w:hAnsi="Times New Roman" w:cs="Times New Roman"/>
          <w:sz w:val="24"/>
          <w:szCs w:val="24"/>
        </w:rPr>
        <w:t xml:space="preserve"> Decembrie</w:t>
      </w:r>
      <w:r w:rsidRPr="00F6416D">
        <w:rPr>
          <w:rFonts w:ascii="Times New Roman" w:hAnsi="Times New Roman" w:cs="Times New Roman"/>
          <w:sz w:val="24"/>
          <w:szCs w:val="24"/>
        </w:rPr>
        <w:t xml:space="preserve"> - 06 Decembrie - comercializare bețe Sf. Nicolae, etc ;</w:t>
      </w:r>
    </w:p>
    <w:p w14:paraId="7CA5A71C" w14:textId="74EF06DE" w:rsidR="001D68A2" w:rsidRPr="00F4561B" w:rsidRDefault="00B8196A" w:rsidP="007A08F6">
      <w:pPr>
        <w:widowControl w:val="0"/>
        <w:overflowPunct w:val="0"/>
        <w:autoSpaceDE w:val="0"/>
        <w:autoSpaceDN w:val="0"/>
        <w:adjustRightInd w:val="0"/>
        <w:jc w:val="both"/>
        <w:rPr>
          <w:rFonts w:ascii="Times New Roman" w:hAnsi="Times New Roman" w:cs="Times New Roman"/>
          <w:sz w:val="24"/>
          <w:szCs w:val="24"/>
        </w:rPr>
      </w:pPr>
      <w:r w:rsidRPr="00F6416D">
        <w:rPr>
          <w:rFonts w:ascii="Times New Roman" w:hAnsi="Times New Roman" w:cs="Times New Roman"/>
          <w:sz w:val="24"/>
          <w:szCs w:val="24"/>
        </w:rPr>
        <w:t>e) T</w:t>
      </w:r>
      <w:r>
        <w:rPr>
          <w:rFonts w:ascii="Times New Roman" w:hAnsi="Times New Roman" w:cs="Times New Roman"/>
          <w:sz w:val="24"/>
          <w:szCs w:val="24"/>
        </w:rPr>
        <w:t>â</w:t>
      </w:r>
      <w:r w:rsidRPr="00F6416D">
        <w:rPr>
          <w:rFonts w:ascii="Times New Roman" w:hAnsi="Times New Roman" w:cs="Times New Roman"/>
          <w:sz w:val="24"/>
          <w:szCs w:val="24"/>
        </w:rPr>
        <w:t>rgul de Cr</w:t>
      </w:r>
      <w:r>
        <w:rPr>
          <w:rFonts w:ascii="Times New Roman" w:hAnsi="Times New Roman" w:cs="Times New Roman"/>
          <w:sz w:val="24"/>
          <w:szCs w:val="24"/>
        </w:rPr>
        <w:t>ă</w:t>
      </w:r>
      <w:r w:rsidRPr="00F6416D">
        <w:rPr>
          <w:rFonts w:ascii="Times New Roman" w:hAnsi="Times New Roman" w:cs="Times New Roman"/>
          <w:sz w:val="24"/>
          <w:szCs w:val="24"/>
        </w:rPr>
        <w:t xml:space="preserve">ciun </w:t>
      </w:r>
      <w:r>
        <w:rPr>
          <w:rFonts w:ascii="Times New Roman" w:hAnsi="Times New Roman" w:cs="Times New Roman"/>
          <w:sz w:val="24"/>
          <w:szCs w:val="24"/>
        </w:rPr>
        <w:t>ș</w:t>
      </w:r>
      <w:r w:rsidRPr="00F6416D">
        <w:rPr>
          <w:rFonts w:ascii="Times New Roman" w:hAnsi="Times New Roman" w:cs="Times New Roman"/>
          <w:sz w:val="24"/>
          <w:szCs w:val="24"/>
        </w:rPr>
        <w:t>i de Pa</w:t>
      </w:r>
      <w:r>
        <w:rPr>
          <w:rFonts w:ascii="Times New Roman" w:hAnsi="Times New Roman" w:cs="Times New Roman"/>
          <w:sz w:val="24"/>
          <w:szCs w:val="24"/>
        </w:rPr>
        <w:t>ș</w:t>
      </w:r>
      <w:r w:rsidRPr="00F6416D">
        <w:rPr>
          <w:rFonts w:ascii="Times New Roman" w:hAnsi="Times New Roman" w:cs="Times New Roman"/>
          <w:sz w:val="24"/>
          <w:szCs w:val="24"/>
        </w:rPr>
        <w:t xml:space="preserve">ti – comercializare felicitări, cadouri, jucării, podoabe de pom, obiecte de cult, produse alimentare, etc, </w:t>
      </w:r>
      <w:r w:rsidR="00F0682D">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F0682D">
        <w:rPr>
          <w:rFonts w:ascii="Times New Roman" w:hAnsi="Times New Roman" w:cs="Times New Roman"/>
          <w:sz w:val="24"/>
          <w:szCs w:val="24"/>
        </w:rPr>
        <w:t>î</w:t>
      </w:r>
      <w:r w:rsidRPr="00F6416D">
        <w:rPr>
          <w:rFonts w:ascii="Times New Roman" w:hAnsi="Times New Roman" w:cs="Times New Roman"/>
          <w:sz w:val="24"/>
          <w:szCs w:val="24"/>
        </w:rPr>
        <w:t>n care desfășurarea evenimentului va fi aprobat</w:t>
      </w:r>
      <w:r w:rsidR="00F0682D">
        <w:rPr>
          <w:rFonts w:ascii="Times New Roman" w:hAnsi="Times New Roman" w:cs="Times New Roman"/>
          <w:sz w:val="24"/>
          <w:szCs w:val="24"/>
        </w:rPr>
        <w:t>ă</w:t>
      </w:r>
      <w:r w:rsidRPr="00F6416D">
        <w:rPr>
          <w:rFonts w:ascii="Times New Roman" w:hAnsi="Times New Roman" w:cs="Times New Roman"/>
          <w:sz w:val="24"/>
          <w:szCs w:val="24"/>
        </w:rPr>
        <w:t xml:space="preserve"> </w:t>
      </w:r>
      <w:r w:rsidR="00F0682D">
        <w:rPr>
          <w:rFonts w:ascii="Times New Roman" w:hAnsi="Times New Roman" w:cs="Times New Roman"/>
          <w:sz w:val="24"/>
          <w:szCs w:val="24"/>
        </w:rPr>
        <w:t>î</w:t>
      </w:r>
      <w:r w:rsidRPr="00F6416D">
        <w:rPr>
          <w:rFonts w:ascii="Times New Roman" w:hAnsi="Times New Roman" w:cs="Times New Roman"/>
          <w:sz w:val="24"/>
          <w:szCs w:val="24"/>
        </w:rPr>
        <w:t>n Comisia de Avizare a Adunarilor Publice/eveniment organizat de catre Casa de Cultur</w:t>
      </w:r>
      <w:r>
        <w:rPr>
          <w:rFonts w:ascii="Times New Roman" w:hAnsi="Times New Roman" w:cs="Times New Roman"/>
          <w:sz w:val="24"/>
          <w:szCs w:val="24"/>
        </w:rPr>
        <w:t>ă</w:t>
      </w:r>
      <w:r w:rsidRPr="00F6416D">
        <w:rPr>
          <w:rFonts w:ascii="Times New Roman" w:hAnsi="Times New Roman" w:cs="Times New Roman"/>
          <w:sz w:val="24"/>
          <w:szCs w:val="24"/>
        </w:rPr>
        <w:t xml:space="preserve"> a Municipiului Timi</w:t>
      </w:r>
      <w:r>
        <w:rPr>
          <w:rFonts w:ascii="Times New Roman" w:hAnsi="Times New Roman" w:cs="Times New Roman"/>
          <w:sz w:val="24"/>
          <w:szCs w:val="24"/>
        </w:rPr>
        <w:t>ș</w:t>
      </w:r>
      <w:r w:rsidRPr="00F6416D">
        <w:rPr>
          <w:rFonts w:ascii="Times New Roman" w:hAnsi="Times New Roman" w:cs="Times New Roman"/>
          <w:sz w:val="24"/>
          <w:szCs w:val="24"/>
        </w:rPr>
        <w:t>oara</w:t>
      </w:r>
    </w:p>
    <w:p w14:paraId="04225F27" w14:textId="1A1CA791" w:rsidR="0025732B" w:rsidRPr="001D68A2" w:rsidRDefault="00B8196A" w:rsidP="004415F6">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 xml:space="preserve">3. </w:t>
      </w:r>
      <w:r w:rsidRPr="001D68A2">
        <w:rPr>
          <w:rFonts w:ascii="Times New Roman" w:hAnsi="Times New Roman" w:cs="Times New Roman"/>
          <w:b/>
          <w:bCs/>
          <w:sz w:val="24"/>
          <w:szCs w:val="24"/>
        </w:rPr>
        <w:t xml:space="preserve">activități comerciale desfasurate </w:t>
      </w:r>
      <w:r w:rsidR="004415F6" w:rsidRPr="001D68A2">
        <w:rPr>
          <w:rFonts w:ascii="Times New Roman" w:hAnsi="Times New Roman" w:cs="Times New Roman"/>
          <w:b/>
          <w:bCs/>
          <w:sz w:val="24"/>
          <w:szCs w:val="24"/>
        </w:rPr>
        <w:t>î</w:t>
      </w:r>
      <w:r w:rsidRPr="001D68A2">
        <w:rPr>
          <w:rFonts w:ascii="Times New Roman" w:hAnsi="Times New Roman" w:cs="Times New Roman"/>
          <w:b/>
          <w:bCs/>
          <w:sz w:val="24"/>
          <w:szCs w:val="24"/>
        </w:rPr>
        <w:t>n cadrul unor evenimente cuprinse</w:t>
      </w:r>
      <w:r w:rsidR="004415F6" w:rsidRPr="001D68A2">
        <w:rPr>
          <w:rFonts w:ascii="Times New Roman" w:hAnsi="Times New Roman" w:cs="Times New Roman"/>
          <w:b/>
          <w:bCs/>
          <w:sz w:val="24"/>
          <w:szCs w:val="24"/>
        </w:rPr>
        <w:t xml:space="preserve"> î</w:t>
      </w:r>
      <w:r w:rsidRPr="001D68A2">
        <w:rPr>
          <w:rFonts w:ascii="Times New Roman" w:hAnsi="Times New Roman" w:cs="Times New Roman"/>
          <w:b/>
          <w:bCs/>
          <w:sz w:val="24"/>
          <w:szCs w:val="24"/>
        </w:rPr>
        <w:t>n calendarul de evenimente organizate de c</w:t>
      </w:r>
      <w:r w:rsidR="004415F6" w:rsidRPr="001D68A2">
        <w:rPr>
          <w:rFonts w:ascii="Times New Roman" w:hAnsi="Times New Roman" w:cs="Times New Roman"/>
          <w:b/>
          <w:bCs/>
          <w:sz w:val="24"/>
          <w:szCs w:val="24"/>
        </w:rPr>
        <w:t>ă</w:t>
      </w:r>
      <w:r w:rsidRPr="001D68A2">
        <w:rPr>
          <w:rFonts w:ascii="Times New Roman" w:hAnsi="Times New Roman" w:cs="Times New Roman"/>
          <w:b/>
          <w:bCs/>
          <w:sz w:val="24"/>
          <w:szCs w:val="24"/>
        </w:rPr>
        <w:t>tre Municipiul Timi</w:t>
      </w:r>
      <w:r w:rsidR="004415F6" w:rsidRPr="001D68A2">
        <w:rPr>
          <w:rFonts w:ascii="Times New Roman" w:hAnsi="Times New Roman" w:cs="Times New Roman"/>
          <w:b/>
          <w:bCs/>
          <w:sz w:val="24"/>
          <w:szCs w:val="24"/>
        </w:rPr>
        <w:t>ș</w:t>
      </w:r>
      <w:r w:rsidRPr="001D68A2">
        <w:rPr>
          <w:rFonts w:ascii="Times New Roman" w:hAnsi="Times New Roman" w:cs="Times New Roman"/>
          <w:b/>
          <w:bCs/>
          <w:sz w:val="24"/>
          <w:szCs w:val="24"/>
        </w:rPr>
        <w:t>oara</w:t>
      </w:r>
      <w:r w:rsidR="004415F6" w:rsidRPr="001D68A2">
        <w:rPr>
          <w:rFonts w:ascii="Times New Roman" w:hAnsi="Times New Roman" w:cs="Times New Roman"/>
          <w:b/>
          <w:bCs/>
          <w:sz w:val="24"/>
          <w:szCs w:val="24"/>
        </w:rPr>
        <w:t>:</w:t>
      </w:r>
      <w:r w:rsidRPr="001D68A2">
        <w:rPr>
          <w:rFonts w:ascii="Times New Roman" w:hAnsi="Times New Roman" w:cs="Times New Roman"/>
          <w:b/>
          <w:bCs/>
          <w:sz w:val="24"/>
          <w:szCs w:val="24"/>
        </w:rPr>
        <w:t xml:space="preserve"> </w:t>
      </w:r>
    </w:p>
    <w:p w14:paraId="35A91430" w14:textId="4AC1349B" w:rsidR="0025732B"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a)</w:t>
      </w:r>
      <w:r w:rsidR="004415F6">
        <w:rPr>
          <w:rFonts w:ascii="Times New Roman" w:hAnsi="Times New Roman" w:cs="Times New Roman"/>
          <w:sz w:val="24"/>
          <w:szCs w:val="24"/>
        </w:rPr>
        <w:t xml:space="preserve"> </w:t>
      </w:r>
      <w:r w:rsidRPr="00F6416D">
        <w:rPr>
          <w:rFonts w:ascii="Times New Roman" w:hAnsi="Times New Roman" w:cs="Times New Roman"/>
          <w:sz w:val="24"/>
          <w:szCs w:val="24"/>
        </w:rPr>
        <w:t>activități comerciale desf</w:t>
      </w:r>
      <w:r w:rsidR="004415F6">
        <w:rPr>
          <w:rFonts w:ascii="Times New Roman" w:hAnsi="Times New Roman" w:cs="Times New Roman"/>
          <w:sz w:val="24"/>
          <w:szCs w:val="24"/>
        </w:rPr>
        <w:t>ăș</w:t>
      </w:r>
      <w:r w:rsidRPr="00F6416D">
        <w:rPr>
          <w:rFonts w:ascii="Times New Roman" w:hAnsi="Times New Roman" w:cs="Times New Roman"/>
          <w:sz w:val="24"/>
          <w:szCs w:val="24"/>
        </w:rPr>
        <w:t xml:space="preserve">urate </w:t>
      </w:r>
      <w:r w:rsidR="004415F6">
        <w:rPr>
          <w:rFonts w:ascii="Times New Roman" w:hAnsi="Times New Roman" w:cs="Times New Roman"/>
          <w:sz w:val="24"/>
          <w:szCs w:val="24"/>
        </w:rPr>
        <w:t>î</w:t>
      </w:r>
      <w:r w:rsidRPr="00F6416D">
        <w:rPr>
          <w:rFonts w:ascii="Times New Roman" w:hAnsi="Times New Roman" w:cs="Times New Roman"/>
          <w:sz w:val="24"/>
          <w:szCs w:val="24"/>
        </w:rPr>
        <w:t>n cadrul evenimentelor sportive ;</w:t>
      </w:r>
    </w:p>
    <w:p w14:paraId="6A70C4AC" w14:textId="1F4C7EEF" w:rsidR="001D68A2" w:rsidRPr="00F4561B" w:rsidRDefault="00B8196A" w:rsidP="007A08F6">
      <w:pPr>
        <w:widowControl w:val="0"/>
        <w:overflowPunct w:val="0"/>
        <w:autoSpaceDE w:val="0"/>
        <w:autoSpaceDN w:val="0"/>
        <w:adjustRightInd w:val="0"/>
        <w:jc w:val="both"/>
        <w:rPr>
          <w:rFonts w:ascii="Times New Roman" w:hAnsi="Times New Roman" w:cs="Times New Roman"/>
          <w:sz w:val="24"/>
          <w:szCs w:val="24"/>
        </w:rPr>
      </w:pPr>
      <w:r w:rsidRPr="00F6416D">
        <w:rPr>
          <w:rFonts w:ascii="Times New Roman" w:hAnsi="Times New Roman" w:cs="Times New Roman"/>
          <w:sz w:val="24"/>
          <w:szCs w:val="24"/>
        </w:rPr>
        <w:t xml:space="preserve"> b</w:t>
      </w:r>
      <w:r w:rsidR="004415F6">
        <w:rPr>
          <w:rFonts w:ascii="Times New Roman" w:hAnsi="Times New Roman" w:cs="Times New Roman"/>
          <w:sz w:val="24"/>
          <w:szCs w:val="24"/>
        </w:rPr>
        <w:t xml:space="preserve">) </w:t>
      </w:r>
      <w:r w:rsidRPr="00F6416D">
        <w:rPr>
          <w:rFonts w:ascii="Times New Roman" w:hAnsi="Times New Roman" w:cs="Times New Roman"/>
          <w:sz w:val="24"/>
          <w:szCs w:val="24"/>
        </w:rPr>
        <w:t>activități comerciale desf</w:t>
      </w:r>
      <w:r w:rsidR="004415F6">
        <w:rPr>
          <w:rFonts w:ascii="Times New Roman" w:hAnsi="Times New Roman" w:cs="Times New Roman"/>
          <w:sz w:val="24"/>
          <w:szCs w:val="24"/>
        </w:rPr>
        <w:t>ăș</w:t>
      </w:r>
      <w:r w:rsidRPr="00F6416D">
        <w:rPr>
          <w:rFonts w:ascii="Times New Roman" w:hAnsi="Times New Roman" w:cs="Times New Roman"/>
          <w:sz w:val="24"/>
          <w:szCs w:val="24"/>
        </w:rPr>
        <w:t>urate</w:t>
      </w:r>
      <w:r w:rsidR="004415F6">
        <w:rPr>
          <w:rFonts w:ascii="Times New Roman" w:hAnsi="Times New Roman" w:cs="Times New Roman"/>
          <w:sz w:val="24"/>
          <w:szCs w:val="24"/>
        </w:rPr>
        <w:t xml:space="preserve"> î</w:t>
      </w:r>
      <w:r w:rsidRPr="00F6416D">
        <w:rPr>
          <w:rFonts w:ascii="Times New Roman" w:hAnsi="Times New Roman" w:cs="Times New Roman"/>
          <w:sz w:val="24"/>
          <w:szCs w:val="24"/>
        </w:rPr>
        <w:t>n cadrul evenimentelor culturale, a festivalurilor, concertelor, târgurilor;</w:t>
      </w:r>
    </w:p>
    <w:p w14:paraId="4DD67955" w14:textId="1A572284" w:rsidR="007D2974" w:rsidRPr="001D68A2" w:rsidRDefault="00B8196A" w:rsidP="004415F6">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1D68A2">
        <w:rPr>
          <w:rFonts w:ascii="Times New Roman" w:hAnsi="Times New Roman" w:cs="Times New Roman"/>
          <w:b/>
          <w:bCs/>
          <w:sz w:val="24"/>
          <w:szCs w:val="24"/>
        </w:rPr>
        <w:t>4. activități comerciale desf</w:t>
      </w:r>
      <w:r w:rsidR="004415F6" w:rsidRPr="001D68A2">
        <w:rPr>
          <w:rFonts w:ascii="Times New Roman" w:hAnsi="Times New Roman" w:cs="Times New Roman"/>
          <w:b/>
          <w:bCs/>
          <w:sz w:val="24"/>
          <w:szCs w:val="24"/>
        </w:rPr>
        <w:t>ăș</w:t>
      </w:r>
      <w:r w:rsidRPr="001D68A2">
        <w:rPr>
          <w:rFonts w:ascii="Times New Roman" w:hAnsi="Times New Roman" w:cs="Times New Roman"/>
          <w:b/>
          <w:bCs/>
          <w:sz w:val="24"/>
          <w:szCs w:val="24"/>
        </w:rPr>
        <w:t xml:space="preserve">urate </w:t>
      </w:r>
      <w:r w:rsidR="004415F6" w:rsidRPr="001D68A2">
        <w:rPr>
          <w:rFonts w:ascii="Times New Roman" w:hAnsi="Times New Roman" w:cs="Times New Roman"/>
          <w:b/>
          <w:bCs/>
          <w:sz w:val="24"/>
          <w:szCs w:val="24"/>
        </w:rPr>
        <w:t>î</w:t>
      </w:r>
      <w:r w:rsidRPr="001D68A2">
        <w:rPr>
          <w:rFonts w:ascii="Times New Roman" w:hAnsi="Times New Roman" w:cs="Times New Roman"/>
          <w:b/>
          <w:bCs/>
          <w:sz w:val="24"/>
          <w:szCs w:val="24"/>
        </w:rPr>
        <w:t>n cadrul unor evenimente aprobate de c</w:t>
      </w:r>
      <w:r w:rsidR="004415F6" w:rsidRPr="001D68A2">
        <w:rPr>
          <w:rFonts w:ascii="Times New Roman" w:hAnsi="Times New Roman" w:cs="Times New Roman"/>
          <w:b/>
          <w:bCs/>
          <w:sz w:val="24"/>
          <w:szCs w:val="24"/>
        </w:rPr>
        <w:t>ă</w:t>
      </w:r>
      <w:r w:rsidRPr="001D68A2">
        <w:rPr>
          <w:rFonts w:ascii="Times New Roman" w:hAnsi="Times New Roman" w:cs="Times New Roman"/>
          <w:b/>
          <w:bCs/>
          <w:sz w:val="24"/>
          <w:szCs w:val="24"/>
        </w:rPr>
        <w:t>tre  Comisia de Avizare a Adunarilor Publice</w:t>
      </w:r>
    </w:p>
    <w:p w14:paraId="37F99BD4" w14:textId="0F93C1F6" w:rsidR="007D2974"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a)</w:t>
      </w:r>
      <w:r w:rsidR="004415F6">
        <w:rPr>
          <w:rFonts w:ascii="Times New Roman" w:hAnsi="Times New Roman" w:cs="Times New Roman"/>
          <w:sz w:val="24"/>
          <w:szCs w:val="24"/>
        </w:rPr>
        <w:t xml:space="preserve"> </w:t>
      </w:r>
      <w:r w:rsidRPr="00F6416D">
        <w:rPr>
          <w:rFonts w:ascii="Times New Roman" w:hAnsi="Times New Roman" w:cs="Times New Roman"/>
          <w:sz w:val="24"/>
          <w:szCs w:val="24"/>
        </w:rPr>
        <w:t xml:space="preserve">activități comerciale desfasurate </w:t>
      </w:r>
      <w:r w:rsidR="00516737">
        <w:rPr>
          <w:rFonts w:ascii="Times New Roman" w:hAnsi="Times New Roman" w:cs="Times New Roman"/>
          <w:sz w:val="24"/>
          <w:szCs w:val="24"/>
        </w:rPr>
        <w:t>î</w:t>
      </w:r>
      <w:r w:rsidRPr="00F6416D">
        <w:rPr>
          <w:rFonts w:ascii="Times New Roman" w:hAnsi="Times New Roman" w:cs="Times New Roman"/>
          <w:sz w:val="24"/>
          <w:szCs w:val="24"/>
        </w:rPr>
        <w:t>n cadrul evenimentelor sportive ;</w:t>
      </w:r>
    </w:p>
    <w:p w14:paraId="785506D5" w14:textId="46863B29" w:rsidR="007D2974" w:rsidRPr="008E650B" w:rsidRDefault="00B8196A" w:rsidP="008E650B">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b)</w:t>
      </w:r>
      <w:r w:rsidR="00516737">
        <w:rPr>
          <w:rFonts w:ascii="Times New Roman" w:hAnsi="Times New Roman" w:cs="Times New Roman"/>
          <w:sz w:val="24"/>
          <w:szCs w:val="24"/>
        </w:rPr>
        <w:t xml:space="preserve"> </w:t>
      </w:r>
      <w:r w:rsidRPr="00F6416D">
        <w:rPr>
          <w:rFonts w:ascii="Times New Roman" w:hAnsi="Times New Roman" w:cs="Times New Roman"/>
          <w:sz w:val="24"/>
          <w:szCs w:val="24"/>
        </w:rPr>
        <w:t xml:space="preserve">activități comerciale desfasurate </w:t>
      </w:r>
      <w:r w:rsidR="00516737">
        <w:rPr>
          <w:rFonts w:ascii="Times New Roman" w:hAnsi="Times New Roman" w:cs="Times New Roman"/>
          <w:sz w:val="24"/>
          <w:szCs w:val="24"/>
        </w:rPr>
        <w:t>î</w:t>
      </w:r>
      <w:r w:rsidRPr="00F6416D">
        <w:rPr>
          <w:rFonts w:ascii="Times New Roman" w:hAnsi="Times New Roman" w:cs="Times New Roman"/>
          <w:sz w:val="24"/>
          <w:szCs w:val="24"/>
        </w:rPr>
        <w:t>n cadrul evenimentelor culturale, a festivalurilor, concertelor, târgurilor;</w:t>
      </w:r>
    </w:p>
    <w:p w14:paraId="6805D82F" w14:textId="446C4D82" w:rsidR="00681497"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rPr>
      </w:pPr>
      <w:r w:rsidRPr="00655CFF">
        <w:rPr>
          <w:rFonts w:ascii="Times New Roman" w:hAnsi="Times New Roman" w:cs="Times New Roman"/>
          <w:b/>
          <w:bCs/>
          <w:sz w:val="24"/>
          <w:szCs w:val="24"/>
        </w:rPr>
        <w:lastRenderedPageBreak/>
        <w:t xml:space="preserve">Art. </w:t>
      </w:r>
      <w:r w:rsidR="00F4561B">
        <w:rPr>
          <w:rFonts w:ascii="Times New Roman" w:hAnsi="Times New Roman" w:cs="Times New Roman"/>
          <w:sz w:val="24"/>
          <w:szCs w:val="24"/>
        </w:rPr>
        <w:t xml:space="preserve">6 </w:t>
      </w:r>
      <w:r w:rsidRPr="00F6416D">
        <w:rPr>
          <w:rFonts w:ascii="Times New Roman" w:hAnsi="Times New Roman" w:cs="Times New Roman"/>
          <w:sz w:val="24"/>
          <w:szCs w:val="24"/>
        </w:rPr>
        <w:t>Comertul stradal poate fi clasificat astfel :</w:t>
      </w:r>
    </w:p>
    <w:p w14:paraId="43436036" w14:textId="09E64A66" w:rsidR="00681497" w:rsidRPr="00F6416D" w:rsidRDefault="00B8196A" w:rsidP="00886D2A">
      <w:pPr>
        <w:widowControl w:val="0"/>
        <w:overflowPunct w:val="0"/>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sz w:val="24"/>
          <w:szCs w:val="24"/>
        </w:rPr>
        <w:t>6</w:t>
      </w:r>
      <w:r w:rsidRPr="00F6416D">
        <w:rPr>
          <w:rFonts w:ascii="Times New Roman" w:hAnsi="Times New Roman" w:cs="Times New Roman"/>
          <w:sz w:val="24"/>
          <w:szCs w:val="24"/>
        </w:rPr>
        <w:t>.1.</w:t>
      </w:r>
      <w:r w:rsidR="00886D2A">
        <w:rPr>
          <w:rFonts w:ascii="Times New Roman" w:hAnsi="Times New Roman" w:cs="Times New Roman"/>
          <w:sz w:val="24"/>
          <w:szCs w:val="24"/>
        </w:rPr>
        <w:t xml:space="preserve"> în</w:t>
      </w:r>
      <w:r w:rsidRPr="00F6416D">
        <w:rPr>
          <w:rFonts w:ascii="Times New Roman" w:hAnsi="Times New Roman" w:cs="Times New Roman"/>
          <w:sz w:val="24"/>
          <w:szCs w:val="24"/>
        </w:rPr>
        <w:t xml:space="preserve"> func</w:t>
      </w:r>
      <w:r w:rsidR="00886D2A">
        <w:rPr>
          <w:rFonts w:ascii="Times New Roman" w:hAnsi="Times New Roman" w:cs="Times New Roman"/>
          <w:sz w:val="24"/>
          <w:szCs w:val="24"/>
        </w:rPr>
        <w:t>ț</w:t>
      </w:r>
      <w:r w:rsidRPr="00F6416D">
        <w:rPr>
          <w:rFonts w:ascii="Times New Roman" w:hAnsi="Times New Roman" w:cs="Times New Roman"/>
          <w:sz w:val="24"/>
          <w:szCs w:val="24"/>
        </w:rPr>
        <w:t>ie de durat</w:t>
      </w:r>
      <w:r w:rsidR="00886D2A">
        <w:rPr>
          <w:rFonts w:ascii="Times New Roman" w:hAnsi="Times New Roman" w:cs="Times New Roman"/>
          <w:sz w:val="24"/>
          <w:szCs w:val="24"/>
        </w:rPr>
        <w:t>a</w:t>
      </w:r>
      <w:r w:rsidRPr="00F6416D">
        <w:rPr>
          <w:rFonts w:ascii="Times New Roman" w:hAnsi="Times New Roman" w:cs="Times New Roman"/>
          <w:sz w:val="24"/>
          <w:szCs w:val="24"/>
        </w:rPr>
        <w:t xml:space="preserve"> de desfășurare a activit</w:t>
      </w:r>
      <w:r w:rsidR="00886D2A">
        <w:rPr>
          <w:rFonts w:ascii="Times New Roman" w:hAnsi="Times New Roman" w:cs="Times New Roman"/>
          <w:sz w:val="24"/>
          <w:szCs w:val="24"/>
        </w:rPr>
        <w:t>ăț</w:t>
      </w:r>
      <w:r w:rsidRPr="00F6416D">
        <w:rPr>
          <w:rFonts w:ascii="Times New Roman" w:hAnsi="Times New Roman" w:cs="Times New Roman"/>
          <w:sz w:val="24"/>
          <w:szCs w:val="24"/>
        </w:rPr>
        <w:t xml:space="preserve">ii : </w:t>
      </w:r>
    </w:p>
    <w:p w14:paraId="0ACEC8FE" w14:textId="7B338850" w:rsidR="00681497"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a)</w:t>
      </w:r>
      <w:r w:rsidR="00886D2A">
        <w:rPr>
          <w:rFonts w:ascii="Times New Roman" w:hAnsi="Times New Roman" w:cs="Times New Roman"/>
          <w:sz w:val="24"/>
          <w:szCs w:val="24"/>
        </w:rPr>
        <w:t xml:space="preserve"> </w:t>
      </w:r>
      <w:r w:rsidRPr="00F6416D">
        <w:rPr>
          <w:rFonts w:ascii="Times New Roman" w:hAnsi="Times New Roman" w:cs="Times New Roman"/>
          <w:sz w:val="24"/>
          <w:szCs w:val="24"/>
        </w:rPr>
        <w:t xml:space="preserve">comerț ocazional - durată strict pe perioada evenimentului aprobat; </w:t>
      </w:r>
    </w:p>
    <w:p w14:paraId="3A0175CA" w14:textId="19F6E7A7" w:rsidR="00DC7025" w:rsidRPr="00F6416D" w:rsidRDefault="00B8196A" w:rsidP="007A08F6">
      <w:pPr>
        <w:widowControl w:val="0"/>
        <w:overflowPunct w:val="0"/>
        <w:autoSpaceDE w:val="0"/>
        <w:autoSpaceDN w:val="0"/>
        <w:adjustRightInd w:val="0"/>
        <w:jc w:val="both"/>
        <w:rPr>
          <w:rFonts w:ascii="Times New Roman" w:hAnsi="Times New Roman" w:cs="Times New Roman"/>
          <w:sz w:val="24"/>
          <w:szCs w:val="24"/>
        </w:rPr>
      </w:pPr>
      <w:r w:rsidRPr="00F6416D">
        <w:rPr>
          <w:rFonts w:ascii="Times New Roman" w:hAnsi="Times New Roman" w:cs="Times New Roman"/>
          <w:sz w:val="24"/>
          <w:szCs w:val="24"/>
        </w:rPr>
        <w:t>b) comerț de lung</w:t>
      </w:r>
      <w:r w:rsidR="00886D2A">
        <w:rPr>
          <w:rFonts w:ascii="Times New Roman" w:hAnsi="Times New Roman" w:cs="Times New Roman"/>
          <w:sz w:val="24"/>
          <w:szCs w:val="24"/>
        </w:rPr>
        <w:t>ă</w:t>
      </w:r>
      <w:r w:rsidRPr="00F6416D">
        <w:rPr>
          <w:rFonts w:ascii="Times New Roman" w:hAnsi="Times New Roman" w:cs="Times New Roman"/>
          <w:sz w:val="24"/>
          <w:szCs w:val="24"/>
        </w:rPr>
        <w:t xml:space="preserve"> durată -  minim 30 zile</w:t>
      </w:r>
      <w:r w:rsidR="00886D2A">
        <w:rPr>
          <w:rFonts w:ascii="Times New Roman" w:hAnsi="Times New Roman" w:cs="Times New Roman"/>
          <w:sz w:val="24"/>
          <w:szCs w:val="24"/>
        </w:rPr>
        <w:t xml:space="preserve">, </w:t>
      </w:r>
      <w:r w:rsidRPr="00F6416D">
        <w:rPr>
          <w:rFonts w:ascii="Times New Roman" w:hAnsi="Times New Roman" w:cs="Times New Roman"/>
          <w:sz w:val="24"/>
          <w:szCs w:val="24"/>
        </w:rPr>
        <w:t>maxim p</w:t>
      </w:r>
      <w:r w:rsidR="00886D2A">
        <w:rPr>
          <w:rFonts w:ascii="Times New Roman" w:hAnsi="Times New Roman" w:cs="Times New Roman"/>
          <w:sz w:val="24"/>
          <w:szCs w:val="24"/>
        </w:rPr>
        <w:t>â</w:t>
      </w:r>
      <w:r w:rsidRPr="00F6416D">
        <w:rPr>
          <w:rFonts w:ascii="Times New Roman" w:hAnsi="Times New Roman" w:cs="Times New Roman"/>
          <w:sz w:val="24"/>
          <w:szCs w:val="24"/>
        </w:rPr>
        <w:t>n</w:t>
      </w:r>
      <w:r w:rsidR="00886D2A">
        <w:rPr>
          <w:rFonts w:ascii="Times New Roman" w:hAnsi="Times New Roman" w:cs="Times New Roman"/>
          <w:sz w:val="24"/>
          <w:szCs w:val="24"/>
        </w:rPr>
        <w:t>ă</w:t>
      </w:r>
      <w:r w:rsidRPr="00F6416D">
        <w:rPr>
          <w:rFonts w:ascii="Times New Roman" w:hAnsi="Times New Roman" w:cs="Times New Roman"/>
          <w:sz w:val="24"/>
          <w:szCs w:val="24"/>
        </w:rPr>
        <w:t xml:space="preserve"> la 31 decembrie a anului </w:t>
      </w:r>
      <w:r w:rsidR="00886D2A">
        <w:rPr>
          <w:rFonts w:ascii="Times New Roman" w:hAnsi="Times New Roman" w:cs="Times New Roman"/>
          <w:sz w:val="24"/>
          <w:szCs w:val="24"/>
        </w:rPr>
        <w:t>î</w:t>
      </w:r>
      <w:r w:rsidRPr="00F6416D">
        <w:rPr>
          <w:rFonts w:ascii="Times New Roman" w:hAnsi="Times New Roman" w:cs="Times New Roman"/>
          <w:sz w:val="24"/>
          <w:szCs w:val="24"/>
        </w:rPr>
        <w:t xml:space="preserve">n curs; </w:t>
      </w:r>
    </w:p>
    <w:p w14:paraId="6510A517" w14:textId="62C0DA2F" w:rsidR="00681497" w:rsidRPr="00F6416D" w:rsidRDefault="00B8196A" w:rsidP="007A08F6">
      <w:pPr>
        <w:widowControl w:val="0"/>
        <w:overflowPunct w:val="0"/>
        <w:autoSpaceDE w:val="0"/>
        <w:autoSpaceDN w:val="0"/>
        <w:adjustRightInd w:val="0"/>
        <w:ind w:start="0.05pt"/>
        <w:jc w:val="both"/>
        <w:rPr>
          <w:rFonts w:ascii="Times New Roman" w:hAnsi="Times New Roman" w:cs="Times New Roman"/>
          <w:b/>
          <w:bCs/>
          <w:color w:val="000000" w:themeColor="text1"/>
          <w:sz w:val="24"/>
          <w:szCs w:val="24"/>
        </w:rPr>
      </w:pPr>
      <w:r>
        <w:rPr>
          <w:rFonts w:ascii="Times New Roman" w:hAnsi="Times New Roman" w:cs="Times New Roman"/>
          <w:sz w:val="24"/>
          <w:szCs w:val="24"/>
        </w:rPr>
        <w:t>6</w:t>
      </w:r>
      <w:r w:rsidR="00F24453" w:rsidRPr="00F6416D">
        <w:rPr>
          <w:rFonts w:ascii="Times New Roman" w:hAnsi="Times New Roman" w:cs="Times New Roman"/>
          <w:sz w:val="24"/>
          <w:szCs w:val="24"/>
        </w:rPr>
        <w:t xml:space="preserve">.2. </w:t>
      </w:r>
      <w:r w:rsidR="00886D2A">
        <w:rPr>
          <w:rFonts w:ascii="Times New Roman" w:hAnsi="Times New Roman" w:cs="Times New Roman"/>
          <w:sz w:val="24"/>
          <w:szCs w:val="24"/>
        </w:rPr>
        <w:t xml:space="preserve"> în </w:t>
      </w:r>
      <w:r w:rsidR="00F24453" w:rsidRPr="00F6416D">
        <w:rPr>
          <w:rFonts w:ascii="Times New Roman" w:hAnsi="Times New Roman" w:cs="Times New Roman"/>
          <w:sz w:val="24"/>
          <w:szCs w:val="24"/>
        </w:rPr>
        <w:t>func</w:t>
      </w:r>
      <w:r w:rsidR="00886D2A">
        <w:rPr>
          <w:rFonts w:ascii="Times New Roman" w:hAnsi="Times New Roman" w:cs="Times New Roman"/>
          <w:sz w:val="24"/>
          <w:szCs w:val="24"/>
        </w:rPr>
        <w:t>ț</w:t>
      </w:r>
      <w:r w:rsidR="00F24453" w:rsidRPr="00F6416D">
        <w:rPr>
          <w:rFonts w:ascii="Times New Roman" w:hAnsi="Times New Roman" w:cs="Times New Roman"/>
          <w:sz w:val="24"/>
          <w:szCs w:val="24"/>
        </w:rPr>
        <w:t>ie de locul amplas</w:t>
      </w:r>
      <w:r w:rsidR="00886D2A">
        <w:rPr>
          <w:rFonts w:ascii="Times New Roman" w:hAnsi="Times New Roman" w:cs="Times New Roman"/>
          <w:sz w:val="24"/>
          <w:szCs w:val="24"/>
        </w:rPr>
        <w:t>ă</w:t>
      </w:r>
      <w:r w:rsidR="00F24453" w:rsidRPr="00F6416D">
        <w:rPr>
          <w:rFonts w:ascii="Times New Roman" w:hAnsi="Times New Roman" w:cs="Times New Roman"/>
          <w:sz w:val="24"/>
          <w:szCs w:val="24"/>
        </w:rPr>
        <w:t xml:space="preserve">rii acestora: </w:t>
      </w:r>
    </w:p>
    <w:p w14:paraId="4A9A53F9" w14:textId="1D2B7DC8" w:rsidR="00681497" w:rsidRPr="00F6416D" w:rsidRDefault="00B8196A" w:rsidP="00F4561B">
      <w:pPr>
        <w:widowControl w:val="0"/>
        <w:overflowPunct w:val="0"/>
        <w:autoSpaceDE w:val="0"/>
        <w:autoSpaceDN w:val="0"/>
        <w:adjustRightInd w:val="0"/>
        <w:spacing w:line="18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a) </w:t>
      </w:r>
      <w:r w:rsidR="00886D2A">
        <w:rPr>
          <w:rFonts w:ascii="Times New Roman" w:hAnsi="Times New Roman" w:cs="Times New Roman"/>
          <w:sz w:val="24"/>
          <w:szCs w:val="24"/>
        </w:rPr>
        <w:t>î</w:t>
      </w:r>
      <w:r w:rsidRPr="00F6416D">
        <w:rPr>
          <w:rFonts w:ascii="Times New Roman" w:hAnsi="Times New Roman" w:cs="Times New Roman"/>
          <w:sz w:val="24"/>
          <w:szCs w:val="24"/>
        </w:rPr>
        <w:t xml:space="preserve">n zone pietonale, </w:t>
      </w:r>
      <w:r w:rsidR="00886D2A">
        <w:rPr>
          <w:rFonts w:ascii="Times New Roman" w:hAnsi="Times New Roman" w:cs="Times New Roman"/>
          <w:sz w:val="24"/>
          <w:szCs w:val="24"/>
        </w:rPr>
        <w:t>î</w:t>
      </w:r>
      <w:r w:rsidRPr="00F6416D">
        <w:rPr>
          <w:rFonts w:ascii="Times New Roman" w:hAnsi="Times New Roman" w:cs="Times New Roman"/>
          <w:sz w:val="24"/>
          <w:szCs w:val="24"/>
        </w:rPr>
        <w:t>n faț</w:t>
      </w:r>
      <w:r w:rsidR="00886D2A">
        <w:rPr>
          <w:rFonts w:ascii="Times New Roman" w:hAnsi="Times New Roman" w:cs="Times New Roman"/>
          <w:sz w:val="24"/>
          <w:szCs w:val="24"/>
        </w:rPr>
        <w:t>a</w:t>
      </w:r>
      <w:r w:rsidRPr="00F6416D">
        <w:rPr>
          <w:rFonts w:ascii="Times New Roman" w:hAnsi="Times New Roman" w:cs="Times New Roman"/>
          <w:sz w:val="24"/>
          <w:szCs w:val="24"/>
        </w:rPr>
        <w:t xml:space="preserve"> unităților de profil</w:t>
      </w:r>
      <w:r w:rsidR="00886D2A">
        <w:rPr>
          <w:rFonts w:ascii="Times New Roman" w:hAnsi="Times New Roman" w:cs="Times New Roman"/>
          <w:sz w:val="24"/>
          <w:szCs w:val="24"/>
        </w:rPr>
        <w:t xml:space="preserve">, </w:t>
      </w:r>
      <w:r w:rsidR="00886D2A" w:rsidRPr="00F6416D">
        <w:rPr>
          <w:rFonts w:ascii="Times New Roman" w:hAnsi="Times New Roman" w:cs="Times New Roman"/>
          <w:sz w:val="24"/>
          <w:szCs w:val="24"/>
        </w:rPr>
        <w:t>cu excep</w:t>
      </w:r>
      <w:r w:rsidR="00886D2A">
        <w:rPr>
          <w:rFonts w:ascii="Times New Roman" w:hAnsi="Times New Roman" w:cs="Times New Roman"/>
          <w:sz w:val="24"/>
          <w:szCs w:val="24"/>
        </w:rPr>
        <w:t>ț</w:t>
      </w:r>
      <w:r w:rsidR="00886D2A" w:rsidRPr="00F6416D">
        <w:rPr>
          <w:rFonts w:ascii="Times New Roman" w:hAnsi="Times New Roman" w:cs="Times New Roman"/>
          <w:sz w:val="24"/>
          <w:szCs w:val="24"/>
        </w:rPr>
        <w:t>ia chioscurilor (</w:t>
      </w:r>
      <w:r w:rsidR="00886D2A">
        <w:rPr>
          <w:rFonts w:ascii="Times New Roman" w:hAnsi="Times New Roman" w:cs="Times New Roman"/>
          <w:sz w:val="24"/>
          <w:szCs w:val="24"/>
        </w:rPr>
        <w:t>î</w:t>
      </w:r>
      <w:r w:rsidR="00886D2A" w:rsidRPr="00F6416D">
        <w:rPr>
          <w:rFonts w:ascii="Times New Roman" w:hAnsi="Times New Roman" w:cs="Times New Roman"/>
          <w:sz w:val="24"/>
          <w:szCs w:val="24"/>
        </w:rPr>
        <w:t>n faț</w:t>
      </w:r>
      <w:r w:rsidR="00886D2A">
        <w:rPr>
          <w:rFonts w:ascii="Times New Roman" w:hAnsi="Times New Roman" w:cs="Times New Roman"/>
          <w:sz w:val="24"/>
          <w:szCs w:val="24"/>
        </w:rPr>
        <w:t>a</w:t>
      </w:r>
      <w:r w:rsidR="00886D2A" w:rsidRPr="00F6416D">
        <w:rPr>
          <w:rFonts w:ascii="Times New Roman" w:hAnsi="Times New Roman" w:cs="Times New Roman"/>
          <w:sz w:val="24"/>
          <w:szCs w:val="24"/>
        </w:rPr>
        <w:t xml:space="preserve"> acestora nu se poate amplasa mobilier stradal, rafturi legume, fructe, vitrine frigorifice, etc)</w:t>
      </w:r>
      <w:r w:rsidR="00886D2A">
        <w:rPr>
          <w:rFonts w:ascii="Times New Roman" w:hAnsi="Times New Roman" w:cs="Times New Roman"/>
          <w:sz w:val="24"/>
          <w:szCs w:val="24"/>
        </w:rPr>
        <w:t xml:space="preserve"> </w:t>
      </w:r>
      <w:r w:rsidRPr="00F6416D">
        <w:rPr>
          <w:rFonts w:ascii="Times New Roman" w:hAnsi="Times New Roman" w:cs="Times New Roman"/>
          <w:sz w:val="24"/>
          <w:szCs w:val="24"/>
        </w:rPr>
        <w:t xml:space="preserve">se pot comercializa: flori, legume fructe, ziare </w:t>
      </w:r>
      <w:r w:rsidR="00886D2A">
        <w:rPr>
          <w:rFonts w:ascii="Times New Roman" w:hAnsi="Times New Roman" w:cs="Times New Roman"/>
          <w:sz w:val="24"/>
          <w:szCs w:val="24"/>
        </w:rPr>
        <w:t>ș</w:t>
      </w:r>
      <w:r w:rsidRPr="00F6416D">
        <w:rPr>
          <w:rFonts w:ascii="Times New Roman" w:hAnsi="Times New Roman" w:cs="Times New Roman"/>
          <w:sz w:val="24"/>
          <w:szCs w:val="24"/>
        </w:rPr>
        <w:t xml:space="preserve">i reviste, cărți, </w:t>
      </w:r>
      <w:r w:rsidR="00886D2A">
        <w:rPr>
          <w:rFonts w:ascii="Times New Roman" w:hAnsi="Times New Roman" w:cs="Times New Roman"/>
          <w:sz w:val="24"/>
          <w:szCs w:val="24"/>
        </w:rPr>
        <w:t xml:space="preserve">înghețată din </w:t>
      </w:r>
      <w:r w:rsidRPr="00F6416D">
        <w:rPr>
          <w:rFonts w:ascii="Times New Roman" w:hAnsi="Times New Roman" w:cs="Times New Roman"/>
          <w:sz w:val="24"/>
          <w:szCs w:val="24"/>
        </w:rPr>
        <w:t xml:space="preserve">vitrina frigorifică pentru înghețată </w:t>
      </w:r>
      <w:proofErr w:type="spellStart"/>
      <w:r w:rsidR="00886D2A">
        <w:rPr>
          <w:rFonts w:ascii="Times New Roman" w:hAnsi="Times New Roman" w:cs="Times New Roman"/>
          <w:sz w:val="24"/>
          <w:szCs w:val="24"/>
        </w:rPr>
        <w:t>ș</w:t>
      </w:r>
      <w:r w:rsidRPr="00F6416D">
        <w:rPr>
          <w:rFonts w:ascii="Times New Roman" w:hAnsi="Times New Roman" w:cs="Times New Roman"/>
          <w:sz w:val="24"/>
          <w:szCs w:val="24"/>
        </w:rPr>
        <w:t>i</w:t>
      </w:r>
      <w:proofErr w:type="spellEnd"/>
      <w:r w:rsidR="00886D2A">
        <w:rPr>
          <w:rFonts w:ascii="Times New Roman" w:hAnsi="Times New Roman" w:cs="Times New Roman"/>
          <w:sz w:val="24"/>
          <w:szCs w:val="24"/>
        </w:rPr>
        <w:t>/</w:t>
      </w:r>
      <w:proofErr w:type="spellStart"/>
      <w:r w:rsidR="00886D2A">
        <w:rPr>
          <w:rFonts w:ascii="Times New Roman" w:hAnsi="Times New Roman" w:cs="Times New Roman"/>
          <w:sz w:val="24"/>
          <w:szCs w:val="24"/>
        </w:rPr>
        <w:t>saau</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aparat</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pentru</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înghețată</w:t>
      </w:r>
      <w:proofErr w:type="spellEnd"/>
      <w:r w:rsidRPr="00F6416D">
        <w:rPr>
          <w:rFonts w:ascii="Times New Roman" w:hAnsi="Times New Roman" w:cs="Times New Roman"/>
          <w:sz w:val="24"/>
          <w:szCs w:val="24"/>
        </w:rPr>
        <w:t>. In faț</w:t>
      </w:r>
      <w:r w:rsidR="00886D2A">
        <w:rPr>
          <w:rFonts w:ascii="Times New Roman" w:hAnsi="Times New Roman" w:cs="Times New Roman"/>
          <w:sz w:val="24"/>
          <w:szCs w:val="24"/>
        </w:rPr>
        <w:t>a</w:t>
      </w:r>
      <w:r w:rsidRPr="00F6416D">
        <w:rPr>
          <w:rFonts w:ascii="Times New Roman" w:hAnsi="Times New Roman" w:cs="Times New Roman"/>
          <w:sz w:val="24"/>
          <w:szCs w:val="24"/>
        </w:rPr>
        <w:t xml:space="preserve"> tonetelor </w:t>
      </w:r>
      <w:r w:rsidR="00886D2A">
        <w:rPr>
          <w:rFonts w:ascii="Times New Roman" w:hAnsi="Times New Roman" w:cs="Times New Roman"/>
          <w:sz w:val="24"/>
          <w:szCs w:val="24"/>
        </w:rPr>
        <w:t>ș</w:t>
      </w:r>
      <w:r w:rsidRPr="00F6416D">
        <w:rPr>
          <w:rFonts w:ascii="Times New Roman" w:hAnsi="Times New Roman" w:cs="Times New Roman"/>
          <w:sz w:val="24"/>
          <w:szCs w:val="24"/>
        </w:rPr>
        <w:t xml:space="preserve">i pupitrelor se </w:t>
      </w:r>
      <w:proofErr w:type="spellStart"/>
      <w:r w:rsidRPr="00F6416D">
        <w:rPr>
          <w:rFonts w:ascii="Times New Roman" w:hAnsi="Times New Roman" w:cs="Times New Roman"/>
          <w:sz w:val="24"/>
          <w:szCs w:val="24"/>
        </w:rPr>
        <w:t>poate</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amplasa</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doar</w:t>
      </w:r>
      <w:proofErr w:type="spellEnd"/>
      <w:r w:rsidRPr="00F6416D">
        <w:rPr>
          <w:rFonts w:ascii="Times New Roman" w:hAnsi="Times New Roman" w:cs="Times New Roman"/>
          <w:sz w:val="24"/>
          <w:szCs w:val="24"/>
        </w:rPr>
        <w:t xml:space="preserve"> mo</w:t>
      </w:r>
      <w:r w:rsidR="00113C93">
        <w:rPr>
          <w:rFonts w:ascii="Times New Roman" w:hAnsi="Times New Roman" w:cs="Times New Roman"/>
          <w:sz w:val="24"/>
          <w:szCs w:val="24"/>
        </w:rPr>
        <w:t>b</w:t>
      </w:r>
      <w:r w:rsidRPr="00F6416D">
        <w:rPr>
          <w:rFonts w:ascii="Times New Roman" w:hAnsi="Times New Roman" w:cs="Times New Roman"/>
          <w:sz w:val="24"/>
          <w:szCs w:val="24"/>
        </w:rPr>
        <w:t xml:space="preserve">ilier </w:t>
      </w:r>
      <w:proofErr w:type="spellStart"/>
      <w:r w:rsidRPr="00F6416D">
        <w:rPr>
          <w:rFonts w:ascii="Times New Roman" w:hAnsi="Times New Roman" w:cs="Times New Roman"/>
          <w:sz w:val="24"/>
          <w:szCs w:val="24"/>
        </w:rPr>
        <w:t>stadal</w:t>
      </w:r>
      <w:proofErr w:type="spellEnd"/>
      <w:r w:rsidRPr="00F6416D">
        <w:rPr>
          <w:rFonts w:ascii="Times New Roman" w:hAnsi="Times New Roman" w:cs="Times New Roman"/>
          <w:sz w:val="24"/>
          <w:szCs w:val="24"/>
        </w:rPr>
        <w:t xml:space="preserve"> tip </w:t>
      </w:r>
      <w:proofErr w:type="spellStart"/>
      <w:r w:rsidRPr="00F6416D">
        <w:rPr>
          <w:rFonts w:ascii="Times New Roman" w:hAnsi="Times New Roman" w:cs="Times New Roman"/>
          <w:sz w:val="24"/>
          <w:szCs w:val="24"/>
        </w:rPr>
        <w:t>expozitoare</w:t>
      </w:r>
      <w:proofErr w:type="spellEnd"/>
      <w:r w:rsidRPr="00F6416D">
        <w:rPr>
          <w:rFonts w:ascii="Times New Roman" w:hAnsi="Times New Roman" w:cs="Times New Roman"/>
          <w:sz w:val="24"/>
          <w:szCs w:val="24"/>
        </w:rPr>
        <w:t xml:space="preserve"> flori, cărți, ziare, reviste cu suprafață maxima de 2 mp</w:t>
      </w:r>
      <w:r w:rsidR="00886D2A">
        <w:rPr>
          <w:rFonts w:ascii="Times New Roman" w:hAnsi="Times New Roman" w:cs="Times New Roman"/>
          <w:sz w:val="24"/>
          <w:szCs w:val="24"/>
        </w:rPr>
        <w:t xml:space="preserve">, </w:t>
      </w:r>
      <w:r w:rsidRPr="00F6416D">
        <w:rPr>
          <w:rFonts w:ascii="Times New Roman" w:hAnsi="Times New Roman" w:cs="Times New Roman"/>
          <w:sz w:val="24"/>
          <w:szCs w:val="24"/>
        </w:rPr>
        <w:t xml:space="preserve">cu respectarea reglementărilor din prezentul Regulament. </w:t>
      </w:r>
    </w:p>
    <w:p w14:paraId="1D945186" w14:textId="1B7F2095" w:rsidR="00681497"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lang w:val="it-IT"/>
        </w:rPr>
      </w:pPr>
      <w:r w:rsidRPr="00F6416D">
        <w:rPr>
          <w:rFonts w:ascii="Times New Roman" w:hAnsi="Times New Roman" w:cs="Times New Roman"/>
          <w:sz w:val="24"/>
          <w:szCs w:val="24"/>
        </w:rPr>
        <w:t>b)</w:t>
      </w:r>
      <w:r w:rsidR="0090549E">
        <w:rPr>
          <w:rFonts w:ascii="Times New Roman" w:hAnsi="Times New Roman" w:cs="Times New Roman"/>
          <w:sz w:val="24"/>
          <w:szCs w:val="24"/>
        </w:rPr>
        <w:t xml:space="preserve"> </w:t>
      </w:r>
      <w:r w:rsidR="00F4561B">
        <w:rPr>
          <w:rFonts w:ascii="Times New Roman" w:hAnsi="Times New Roman" w:cs="Times New Roman"/>
          <w:sz w:val="24"/>
          <w:szCs w:val="24"/>
        </w:rPr>
        <w:t>î</w:t>
      </w:r>
      <w:r w:rsidRPr="00F6416D">
        <w:rPr>
          <w:rFonts w:ascii="Times New Roman" w:hAnsi="Times New Roman" w:cs="Times New Roman"/>
          <w:sz w:val="24"/>
          <w:szCs w:val="24"/>
        </w:rPr>
        <w:t>n parcuri</w:t>
      </w:r>
      <w:r w:rsidR="0090549E">
        <w:rPr>
          <w:rFonts w:ascii="Times New Roman" w:hAnsi="Times New Roman" w:cs="Times New Roman"/>
          <w:sz w:val="24"/>
          <w:szCs w:val="24"/>
        </w:rPr>
        <w:t>;</w:t>
      </w:r>
      <w:r w:rsidRPr="00F6416D">
        <w:rPr>
          <w:rFonts w:ascii="Times New Roman" w:hAnsi="Times New Roman" w:cs="Times New Roman"/>
          <w:sz w:val="24"/>
          <w:szCs w:val="24"/>
        </w:rPr>
        <w:t xml:space="preserve"> </w:t>
      </w:r>
    </w:p>
    <w:p w14:paraId="5E0841E4" w14:textId="24310E62" w:rsidR="00681497"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c)</w:t>
      </w:r>
      <w:r w:rsidR="0090549E">
        <w:rPr>
          <w:rFonts w:ascii="Times New Roman" w:hAnsi="Times New Roman" w:cs="Times New Roman"/>
          <w:sz w:val="24"/>
          <w:szCs w:val="24"/>
        </w:rPr>
        <w:t xml:space="preserve">  </w:t>
      </w:r>
      <w:r w:rsidRPr="00F6416D">
        <w:rPr>
          <w:rFonts w:ascii="Times New Roman" w:hAnsi="Times New Roman" w:cs="Times New Roman"/>
          <w:sz w:val="24"/>
          <w:szCs w:val="24"/>
        </w:rPr>
        <w:t xml:space="preserve">alte spații publice . </w:t>
      </w:r>
    </w:p>
    <w:p w14:paraId="7DD4BB37" w14:textId="7711AFFE" w:rsidR="00681497" w:rsidRPr="00F6416D" w:rsidRDefault="00B8196A" w:rsidP="007A08F6">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 xml:space="preserve"> </w:t>
      </w:r>
      <w:r w:rsidR="00F4561B">
        <w:rPr>
          <w:rFonts w:ascii="Times New Roman" w:hAnsi="Times New Roman" w:cs="Times New Roman"/>
          <w:sz w:val="24"/>
          <w:szCs w:val="24"/>
        </w:rPr>
        <w:t>6</w:t>
      </w:r>
      <w:r w:rsidRPr="00F6416D">
        <w:rPr>
          <w:rFonts w:ascii="Times New Roman" w:hAnsi="Times New Roman" w:cs="Times New Roman"/>
          <w:sz w:val="24"/>
          <w:szCs w:val="24"/>
        </w:rPr>
        <w:t xml:space="preserve">.3. </w:t>
      </w:r>
      <w:r w:rsidR="0090549E">
        <w:rPr>
          <w:rFonts w:ascii="Times New Roman" w:hAnsi="Times New Roman" w:cs="Times New Roman"/>
          <w:sz w:val="24"/>
          <w:szCs w:val="24"/>
        </w:rPr>
        <w:t xml:space="preserve">în </w:t>
      </w:r>
      <w:r w:rsidRPr="00F6416D">
        <w:rPr>
          <w:rFonts w:ascii="Times New Roman" w:hAnsi="Times New Roman" w:cs="Times New Roman"/>
          <w:sz w:val="24"/>
          <w:szCs w:val="24"/>
        </w:rPr>
        <w:t>func</w:t>
      </w:r>
      <w:r w:rsidR="0090549E">
        <w:rPr>
          <w:rFonts w:ascii="Times New Roman" w:hAnsi="Times New Roman" w:cs="Times New Roman"/>
          <w:sz w:val="24"/>
          <w:szCs w:val="24"/>
        </w:rPr>
        <w:t>ț</w:t>
      </w:r>
      <w:r w:rsidRPr="00F6416D">
        <w:rPr>
          <w:rFonts w:ascii="Times New Roman" w:hAnsi="Times New Roman" w:cs="Times New Roman"/>
          <w:sz w:val="24"/>
          <w:szCs w:val="24"/>
        </w:rPr>
        <w:t xml:space="preserve">ie de modul de amplasare: </w:t>
      </w:r>
    </w:p>
    <w:p w14:paraId="651F22B1" w14:textId="2AF09FB7" w:rsidR="00F84F35"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w:t>
      </w:r>
      <w:r w:rsidR="00A77043" w:rsidRPr="00F6416D">
        <w:rPr>
          <w:rFonts w:ascii="Times New Roman" w:hAnsi="Times New Roman" w:cs="Times New Roman"/>
          <w:sz w:val="24"/>
          <w:szCs w:val="24"/>
        </w:rPr>
        <w:t>pe baz</w:t>
      </w:r>
      <w:r>
        <w:rPr>
          <w:rFonts w:ascii="Times New Roman" w:hAnsi="Times New Roman" w:cs="Times New Roman"/>
          <w:sz w:val="24"/>
          <w:szCs w:val="24"/>
        </w:rPr>
        <w:t>a</w:t>
      </w:r>
      <w:r w:rsidR="00A77043" w:rsidRPr="00F6416D">
        <w:rPr>
          <w:rFonts w:ascii="Times New Roman" w:hAnsi="Times New Roman" w:cs="Times New Roman"/>
          <w:sz w:val="24"/>
          <w:szCs w:val="24"/>
        </w:rPr>
        <w:t xml:space="preserve"> acordului de funcționare comerț stradal  pentru activitățile comerciale de lunga durată;</w:t>
      </w:r>
    </w:p>
    <w:p w14:paraId="7682C7EC" w14:textId="56549B8B" w:rsidR="00681497"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 </w:t>
      </w:r>
      <w:r w:rsidR="00985C91" w:rsidRPr="00F6416D">
        <w:rPr>
          <w:rFonts w:ascii="Times New Roman" w:hAnsi="Times New Roman" w:cs="Times New Roman"/>
          <w:sz w:val="24"/>
          <w:szCs w:val="24"/>
        </w:rPr>
        <w:t>pe baz</w:t>
      </w:r>
      <w:r>
        <w:rPr>
          <w:rFonts w:ascii="Times New Roman" w:hAnsi="Times New Roman" w:cs="Times New Roman"/>
          <w:sz w:val="24"/>
          <w:szCs w:val="24"/>
        </w:rPr>
        <w:t>a</w:t>
      </w:r>
      <w:r w:rsidR="00985C91" w:rsidRPr="00F6416D">
        <w:rPr>
          <w:rFonts w:ascii="Times New Roman" w:hAnsi="Times New Roman" w:cs="Times New Roman"/>
          <w:sz w:val="24"/>
          <w:szCs w:val="24"/>
        </w:rPr>
        <w:t xml:space="preserve"> avizului pentru desfășurarea activit</w:t>
      </w:r>
      <w:r>
        <w:rPr>
          <w:rFonts w:ascii="Times New Roman" w:hAnsi="Times New Roman" w:cs="Times New Roman"/>
          <w:sz w:val="24"/>
          <w:szCs w:val="24"/>
        </w:rPr>
        <w:t>ăț</w:t>
      </w:r>
      <w:r w:rsidR="00985C91" w:rsidRPr="00F6416D">
        <w:rPr>
          <w:rFonts w:ascii="Times New Roman" w:hAnsi="Times New Roman" w:cs="Times New Roman"/>
          <w:sz w:val="24"/>
          <w:szCs w:val="24"/>
        </w:rPr>
        <w:t xml:space="preserve">ii de comerț stradal pentru activitățile desfasurate </w:t>
      </w:r>
      <w:r>
        <w:rPr>
          <w:rFonts w:ascii="Times New Roman" w:hAnsi="Times New Roman" w:cs="Times New Roman"/>
          <w:sz w:val="24"/>
          <w:szCs w:val="24"/>
        </w:rPr>
        <w:t>î</w:t>
      </w:r>
      <w:r w:rsidR="00985C91" w:rsidRPr="00F6416D">
        <w:rPr>
          <w:rFonts w:ascii="Times New Roman" w:hAnsi="Times New Roman" w:cs="Times New Roman"/>
          <w:sz w:val="24"/>
          <w:szCs w:val="24"/>
        </w:rPr>
        <w:t>n mod ocazional</w:t>
      </w:r>
      <w:r>
        <w:rPr>
          <w:rFonts w:ascii="Times New Roman" w:hAnsi="Times New Roman" w:cs="Times New Roman"/>
          <w:sz w:val="24"/>
          <w:szCs w:val="24"/>
        </w:rPr>
        <w:t xml:space="preserve"> î</w:t>
      </w:r>
      <w:r w:rsidR="00985C91" w:rsidRPr="00F6416D">
        <w:rPr>
          <w:rFonts w:ascii="Times New Roman" w:hAnsi="Times New Roman" w:cs="Times New Roman"/>
          <w:sz w:val="24"/>
          <w:szCs w:val="24"/>
        </w:rPr>
        <w:t>n zonele publice ale Municipiului Timi</w:t>
      </w:r>
      <w:r w:rsidR="00375D3D">
        <w:rPr>
          <w:rFonts w:ascii="Times New Roman" w:hAnsi="Times New Roman" w:cs="Times New Roman"/>
          <w:sz w:val="24"/>
          <w:szCs w:val="24"/>
        </w:rPr>
        <w:t>ș</w:t>
      </w:r>
      <w:r w:rsidR="00985C91" w:rsidRPr="00F6416D">
        <w:rPr>
          <w:rFonts w:ascii="Times New Roman" w:hAnsi="Times New Roman" w:cs="Times New Roman"/>
          <w:sz w:val="24"/>
          <w:szCs w:val="24"/>
        </w:rPr>
        <w:t xml:space="preserve">oara; </w:t>
      </w:r>
    </w:p>
    <w:p w14:paraId="4D00C63C" w14:textId="0AD21EAB" w:rsidR="00375D3D" w:rsidRDefault="00B8196A" w:rsidP="00375D3D">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 </w:t>
      </w:r>
      <w:r w:rsidR="00755DCE" w:rsidRPr="00F6416D">
        <w:rPr>
          <w:rFonts w:ascii="Times New Roman" w:hAnsi="Times New Roman" w:cs="Times New Roman"/>
          <w:sz w:val="24"/>
          <w:szCs w:val="24"/>
        </w:rPr>
        <w:t>pe baz</w:t>
      </w:r>
      <w:r>
        <w:rPr>
          <w:rFonts w:ascii="Times New Roman" w:hAnsi="Times New Roman" w:cs="Times New Roman"/>
          <w:sz w:val="24"/>
          <w:szCs w:val="24"/>
        </w:rPr>
        <w:t>a</w:t>
      </w:r>
      <w:r w:rsidR="00755DCE" w:rsidRPr="00F6416D">
        <w:rPr>
          <w:rFonts w:ascii="Times New Roman" w:hAnsi="Times New Roman" w:cs="Times New Roman"/>
          <w:sz w:val="24"/>
          <w:szCs w:val="24"/>
        </w:rPr>
        <w:t xml:space="preserve"> avizului pentru desfășurarea activit</w:t>
      </w:r>
      <w:r>
        <w:rPr>
          <w:rFonts w:ascii="Times New Roman" w:hAnsi="Times New Roman" w:cs="Times New Roman"/>
          <w:sz w:val="24"/>
          <w:szCs w:val="24"/>
        </w:rPr>
        <w:t>ăț</w:t>
      </w:r>
      <w:r w:rsidR="00755DCE" w:rsidRPr="00F6416D">
        <w:rPr>
          <w:rFonts w:ascii="Times New Roman" w:hAnsi="Times New Roman" w:cs="Times New Roman"/>
          <w:sz w:val="24"/>
          <w:szCs w:val="24"/>
        </w:rPr>
        <w:t>ilor recreative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00755DCE" w:rsidRPr="00F6416D">
        <w:rPr>
          <w:rFonts w:ascii="Times New Roman" w:hAnsi="Times New Roman" w:cs="Times New Roman"/>
          <w:sz w:val="24"/>
          <w:szCs w:val="24"/>
        </w:rPr>
        <w:t>n</w:t>
      </w:r>
      <w:proofErr w:type="spellEnd"/>
      <w:r w:rsidR="00755DCE" w:rsidRPr="00F6416D">
        <w:rPr>
          <w:rFonts w:ascii="Times New Roman" w:hAnsi="Times New Roman" w:cs="Times New Roman"/>
          <w:sz w:val="24"/>
          <w:szCs w:val="24"/>
        </w:rPr>
        <w:t xml:space="preserve"> </w:t>
      </w:r>
      <w:proofErr w:type="spellStart"/>
      <w:r w:rsidR="00755DCE" w:rsidRPr="00F6416D">
        <w:rPr>
          <w:rFonts w:ascii="Times New Roman" w:hAnsi="Times New Roman" w:cs="Times New Roman"/>
          <w:sz w:val="24"/>
          <w:szCs w:val="24"/>
        </w:rPr>
        <w:t>parcurile</w:t>
      </w:r>
      <w:proofErr w:type="spellEnd"/>
      <w:r w:rsidR="00755DCE" w:rsidRPr="00F6416D">
        <w:rPr>
          <w:rFonts w:ascii="Times New Roman" w:hAnsi="Times New Roman" w:cs="Times New Roman"/>
          <w:sz w:val="24"/>
          <w:szCs w:val="24"/>
        </w:rPr>
        <w:t xml:space="preserve"> </w:t>
      </w:r>
      <w:proofErr w:type="spellStart"/>
      <w:r w:rsidR="00755DCE" w:rsidRPr="00F6416D">
        <w:rPr>
          <w:rFonts w:ascii="Times New Roman" w:hAnsi="Times New Roman" w:cs="Times New Roman"/>
          <w:sz w:val="24"/>
          <w:szCs w:val="24"/>
        </w:rPr>
        <w:t>Municipiului</w:t>
      </w:r>
      <w:proofErr w:type="spellEnd"/>
      <w:r w:rsidR="00755DCE" w:rsidRPr="00F6416D">
        <w:rPr>
          <w:rFonts w:ascii="Times New Roman" w:hAnsi="Times New Roman" w:cs="Times New Roman"/>
          <w:sz w:val="24"/>
          <w:szCs w:val="24"/>
        </w:rPr>
        <w:t xml:space="preserve"> Timi</w:t>
      </w:r>
      <w:r>
        <w:rPr>
          <w:rFonts w:ascii="Times New Roman" w:hAnsi="Times New Roman" w:cs="Times New Roman"/>
          <w:sz w:val="24"/>
          <w:szCs w:val="24"/>
        </w:rPr>
        <w:t>ș</w:t>
      </w:r>
      <w:r w:rsidR="00755DCE" w:rsidRPr="00F6416D">
        <w:rPr>
          <w:rFonts w:ascii="Times New Roman" w:hAnsi="Times New Roman" w:cs="Times New Roman"/>
          <w:sz w:val="24"/>
          <w:szCs w:val="24"/>
        </w:rPr>
        <w:t>oara;</w:t>
      </w:r>
    </w:p>
    <w:p w14:paraId="3D5D632C" w14:textId="7C99A87E" w:rsidR="00681497" w:rsidRPr="00375D3D" w:rsidRDefault="00B8196A" w:rsidP="00375D3D">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Pr="00F6416D">
        <w:rPr>
          <w:rFonts w:ascii="Times New Roman" w:hAnsi="Times New Roman" w:cs="Times New Roman"/>
          <w:sz w:val="24"/>
          <w:szCs w:val="24"/>
        </w:rPr>
        <w:t xml:space="preserve">.4. </w:t>
      </w:r>
      <w:r w:rsidR="00375D3D">
        <w:rPr>
          <w:rFonts w:ascii="Times New Roman" w:hAnsi="Times New Roman" w:cs="Times New Roman"/>
          <w:sz w:val="24"/>
          <w:szCs w:val="24"/>
        </w:rPr>
        <w:t xml:space="preserve">în </w:t>
      </w:r>
      <w:r w:rsidRPr="00F6416D">
        <w:rPr>
          <w:rFonts w:ascii="Times New Roman" w:hAnsi="Times New Roman" w:cs="Times New Roman"/>
          <w:sz w:val="24"/>
          <w:szCs w:val="24"/>
        </w:rPr>
        <w:t>func</w:t>
      </w:r>
      <w:r w:rsidR="00375D3D">
        <w:rPr>
          <w:rFonts w:ascii="Times New Roman" w:hAnsi="Times New Roman" w:cs="Times New Roman"/>
          <w:sz w:val="24"/>
          <w:szCs w:val="24"/>
        </w:rPr>
        <w:t>ț</w:t>
      </w:r>
      <w:r w:rsidRPr="00F6416D">
        <w:rPr>
          <w:rFonts w:ascii="Times New Roman" w:hAnsi="Times New Roman" w:cs="Times New Roman"/>
          <w:sz w:val="24"/>
          <w:szCs w:val="24"/>
        </w:rPr>
        <w:t>ie de structur</w:t>
      </w:r>
      <w:r w:rsidR="00375D3D">
        <w:rPr>
          <w:rFonts w:ascii="Times New Roman" w:hAnsi="Times New Roman" w:cs="Times New Roman"/>
          <w:sz w:val="24"/>
          <w:szCs w:val="24"/>
        </w:rPr>
        <w:t>a</w:t>
      </w:r>
      <w:r w:rsidRPr="00F6416D">
        <w:rPr>
          <w:rFonts w:ascii="Times New Roman" w:hAnsi="Times New Roman" w:cs="Times New Roman"/>
          <w:sz w:val="24"/>
          <w:szCs w:val="24"/>
        </w:rPr>
        <w:t xml:space="preserve"> de vânzare utilizată :  </w:t>
      </w:r>
    </w:p>
    <w:p w14:paraId="42B2635B" w14:textId="24F93F6C" w:rsidR="00681497"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a)</w:t>
      </w:r>
      <w:r w:rsidR="00375D3D">
        <w:rPr>
          <w:rFonts w:ascii="Times New Roman" w:hAnsi="Times New Roman" w:cs="Times New Roman"/>
          <w:sz w:val="24"/>
          <w:szCs w:val="24"/>
        </w:rPr>
        <w:t xml:space="preserve"> </w:t>
      </w:r>
      <w:r w:rsidRPr="00F6416D">
        <w:rPr>
          <w:rFonts w:ascii="Times New Roman" w:hAnsi="Times New Roman" w:cs="Times New Roman"/>
          <w:sz w:val="24"/>
          <w:szCs w:val="24"/>
        </w:rPr>
        <w:t xml:space="preserve">chioșcuri; </w:t>
      </w:r>
    </w:p>
    <w:p w14:paraId="509A61C4" w14:textId="2C87A6B1" w:rsidR="00FE4D59"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b)</w:t>
      </w:r>
      <w:r w:rsidR="00375D3D">
        <w:rPr>
          <w:rFonts w:ascii="Times New Roman" w:hAnsi="Times New Roman" w:cs="Times New Roman"/>
          <w:sz w:val="24"/>
          <w:szCs w:val="24"/>
        </w:rPr>
        <w:t xml:space="preserve"> </w:t>
      </w:r>
      <w:r w:rsidRPr="00F6416D">
        <w:rPr>
          <w:rFonts w:ascii="Times New Roman" w:hAnsi="Times New Roman" w:cs="Times New Roman"/>
          <w:sz w:val="24"/>
          <w:szCs w:val="24"/>
        </w:rPr>
        <w:t xml:space="preserve">tonete, pupitre acoperite sau închise destinate comercializării presei, tipăriturilor, cărților si florilor  </w:t>
      </w:r>
    </w:p>
    <w:p w14:paraId="5EB440EB" w14:textId="23A8E1DA" w:rsidR="00681497" w:rsidRPr="00F6416D" w:rsidRDefault="00B8196A" w:rsidP="007A08F6">
      <w:pPr>
        <w:widowControl w:val="0"/>
        <w:overflowPunct w:val="0"/>
        <w:autoSpaceDE w:val="0"/>
        <w:autoSpaceDN w:val="0"/>
        <w:adjustRightInd w:val="0"/>
        <w:ind w:end="1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c)</w:t>
      </w:r>
      <w:r w:rsidR="00375D3D">
        <w:rPr>
          <w:rFonts w:ascii="Times New Roman" w:hAnsi="Times New Roman" w:cs="Times New Roman"/>
          <w:sz w:val="24"/>
          <w:szCs w:val="24"/>
        </w:rPr>
        <w:t xml:space="preserve"> </w:t>
      </w:r>
      <w:r w:rsidRPr="00F6416D">
        <w:rPr>
          <w:rFonts w:ascii="Times New Roman" w:hAnsi="Times New Roman" w:cs="Times New Roman"/>
          <w:sz w:val="24"/>
          <w:szCs w:val="24"/>
        </w:rPr>
        <w:t>triciclete, autospeciale sau alte tipuri de unități mobile destinate desfășurării de activități</w:t>
      </w:r>
      <w:r w:rsidR="00375D3D">
        <w:rPr>
          <w:rFonts w:ascii="Times New Roman" w:hAnsi="Times New Roman" w:cs="Times New Roman"/>
          <w:color w:val="000000" w:themeColor="text1"/>
          <w:sz w:val="24"/>
          <w:szCs w:val="24"/>
        </w:rPr>
        <w:t xml:space="preserve"> </w:t>
      </w:r>
      <w:r w:rsidR="005676A8" w:rsidRPr="00F6416D">
        <w:rPr>
          <w:rFonts w:ascii="Times New Roman" w:hAnsi="Times New Roman" w:cs="Times New Roman"/>
          <w:sz w:val="24"/>
          <w:szCs w:val="24"/>
        </w:rPr>
        <w:t>comerciale;</w:t>
      </w:r>
    </w:p>
    <w:p w14:paraId="442B5E06" w14:textId="7F19236A" w:rsidR="009623A8"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d) alte tipuri de mobilier urban specific pentru tipul de comerț amplasate </w:t>
      </w:r>
      <w:r w:rsidR="00375D3D">
        <w:rPr>
          <w:rFonts w:ascii="Times New Roman" w:hAnsi="Times New Roman" w:cs="Times New Roman"/>
          <w:sz w:val="24"/>
          <w:szCs w:val="24"/>
        </w:rPr>
        <w:t>î</w:t>
      </w:r>
      <w:r w:rsidRPr="00F6416D">
        <w:rPr>
          <w:rFonts w:ascii="Times New Roman" w:hAnsi="Times New Roman" w:cs="Times New Roman"/>
          <w:sz w:val="24"/>
          <w:szCs w:val="24"/>
        </w:rPr>
        <w:t xml:space="preserve">n față unităților cu același profil de activitate; </w:t>
      </w:r>
    </w:p>
    <w:p w14:paraId="4EC2E02C" w14:textId="2BCC8442" w:rsidR="002B3B79"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5176CA">
        <w:rPr>
          <w:rFonts w:ascii="Times New Roman" w:hAnsi="Times New Roman" w:cs="Times New Roman"/>
          <w:sz w:val="24"/>
          <w:szCs w:val="24"/>
        </w:rPr>
        <w:t>e) automate pentru comercializarea</w:t>
      </w:r>
      <w:r w:rsidR="00375D3D" w:rsidRPr="005176CA">
        <w:rPr>
          <w:rFonts w:ascii="Times New Roman" w:hAnsi="Times New Roman" w:cs="Times New Roman"/>
          <w:sz w:val="24"/>
          <w:szCs w:val="24"/>
        </w:rPr>
        <w:t xml:space="preserve"> de</w:t>
      </w:r>
      <w:r w:rsidRPr="005176CA">
        <w:rPr>
          <w:rFonts w:ascii="Times New Roman" w:hAnsi="Times New Roman" w:cs="Times New Roman"/>
          <w:sz w:val="24"/>
          <w:szCs w:val="24"/>
        </w:rPr>
        <w:t xml:space="preserve"> lapte, apă, băuturi nealcoolice</w:t>
      </w:r>
      <w:r w:rsidR="00375D3D" w:rsidRPr="005176CA">
        <w:rPr>
          <w:rFonts w:ascii="Times New Roman" w:hAnsi="Times New Roman" w:cs="Times New Roman"/>
          <w:sz w:val="24"/>
          <w:szCs w:val="24"/>
        </w:rPr>
        <w:t xml:space="preserve"> </w:t>
      </w:r>
      <w:r w:rsidRPr="005176CA">
        <w:rPr>
          <w:rFonts w:ascii="Times New Roman" w:hAnsi="Times New Roman" w:cs="Times New Roman"/>
          <w:sz w:val="24"/>
          <w:szCs w:val="24"/>
        </w:rPr>
        <w:t xml:space="preserve">calde si reci, ouă, produse alimentare </w:t>
      </w:r>
      <w:r w:rsidR="00375D3D" w:rsidRPr="005176CA">
        <w:rPr>
          <w:rFonts w:ascii="Times New Roman" w:hAnsi="Times New Roman" w:cs="Times New Roman"/>
          <w:sz w:val="24"/>
          <w:szCs w:val="24"/>
        </w:rPr>
        <w:t>ș</w:t>
      </w:r>
      <w:r w:rsidRPr="005176CA">
        <w:rPr>
          <w:rFonts w:ascii="Times New Roman" w:hAnsi="Times New Roman" w:cs="Times New Roman"/>
          <w:sz w:val="24"/>
          <w:szCs w:val="24"/>
        </w:rPr>
        <w:t xml:space="preserve">i nealimentare </w:t>
      </w:r>
      <w:r w:rsidR="00375D3D" w:rsidRPr="005176CA">
        <w:rPr>
          <w:rFonts w:ascii="Times New Roman" w:hAnsi="Times New Roman" w:cs="Times New Roman"/>
          <w:sz w:val="24"/>
          <w:szCs w:val="24"/>
        </w:rPr>
        <w:t>î</w:t>
      </w:r>
      <w:r w:rsidRPr="005176CA">
        <w:rPr>
          <w:rFonts w:ascii="Times New Roman" w:hAnsi="Times New Roman" w:cs="Times New Roman"/>
          <w:sz w:val="24"/>
          <w:szCs w:val="24"/>
        </w:rPr>
        <w:t xml:space="preserve">n perimetrele piețelor agroalimentare </w:t>
      </w:r>
      <w:r w:rsidR="00375D3D" w:rsidRPr="005176CA">
        <w:rPr>
          <w:rFonts w:ascii="Times New Roman" w:hAnsi="Times New Roman" w:cs="Times New Roman"/>
          <w:sz w:val="24"/>
          <w:szCs w:val="24"/>
        </w:rPr>
        <w:t>ș</w:t>
      </w:r>
      <w:r w:rsidRPr="005176CA">
        <w:rPr>
          <w:rFonts w:ascii="Times New Roman" w:hAnsi="Times New Roman" w:cs="Times New Roman"/>
          <w:sz w:val="24"/>
          <w:szCs w:val="24"/>
        </w:rPr>
        <w:t xml:space="preserve">i mixte </w:t>
      </w:r>
      <w:r w:rsidR="00375D3D" w:rsidRPr="005176CA">
        <w:rPr>
          <w:rFonts w:ascii="Times New Roman" w:hAnsi="Times New Roman" w:cs="Times New Roman"/>
          <w:sz w:val="24"/>
          <w:szCs w:val="24"/>
        </w:rPr>
        <w:t>ș</w:t>
      </w:r>
      <w:r w:rsidRPr="005176CA">
        <w:rPr>
          <w:rFonts w:ascii="Times New Roman" w:hAnsi="Times New Roman" w:cs="Times New Roman"/>
          <w:sz w:val="24"/>
          <w:szCs w:val="24"/>
        </w:rPr>
        <w:t>i pe proprietăți private</w:t>
      </w:r>
      <w:r w:rsidR="005176CA">
        <w:rPr>
          <w:rFonts w:ascii="Times New Roman" w:hAnsi="Times New Roman" w:cs="Times New Roman"/>
          <w:sz w:val="24"/>
          <w:szCs w:val="24"/>
        </w:rPr>
        <w:t>,</w:t>
      </w:r>
      <w:r w:rsidRPr="005176CA">
        <w:rPr>
          <w:rFonts w:ascii="Times New Roman" w:hAnsi="Times New Roman" w:cs="Times New Roman"/>
          <w:sz w:val="24"/>
          <w:szCs w:val="24"/>
        </w:rPr>
        <w:t xml:space="preserve"> </w:t>
      </w:r>
      <w:r w:rsidR="00375D3D" w:rsidRPr="005176CA">
        <w:rPr>
          <w:rFonts w:ascii="Times New Roman" w:hAnsi="Times New Roman" w:cs="Times New Roman"/>
          <w:sz w:val="24"/>
          <w:szCs w:val="24"/>
        </w:rPr>
        <w:t>î</w:t>
      </w:r>
      <w:r w:rsidRPr="005176CA">
        <w:rPr>
          <w:rFonts w:ascii="Times New Roman" w:hAnsi="Times New Roman" w:cs="Times New Roman"/>
          <w:sz w:val="24"/>
          <w:szCs w:val="24"/>
        </w:rPr>
        <w:t xml:space="preserve">n măsura </w:t>
      </w:r>
      <w:r w:rsidR="00375D3D" w:rsidRPr="005176CA">
        <w:rPr>
          <w:rFonts w:ascii="Times New Roman" w:hAnsi="Times New Roman" w:cs="Times New Roman"/>
          <w:sz w:val="24"/>
          <w:szCs w:val="24"/>
        </w:rPr>
        <w:t>î</w:t>
      </w:r>
      <w:r w:rsidRPr="005176CA">
        <w:rPr>
          <w:rFonts w:ascii="Times New Roman" w:hAnsi="Times New Roman" w:cs="Times New Roman"/>
          <w:sz w:val="24"/>
          <w:szCs w:val="24"/>
        </w:rPr>
        <w:t xml:space="preserve">n care sunt prevăzute </w:t>
      </w:r>
      <w:r w:rsidR="00375D3D" w:rsidRPr="005176CA">
        <w:rPr>
          <w:rFonts w:ascii="Times New Roman" w:hAnsi="Times New Roman" w:cs="Times New Roman"/>
          <w:sz w:val="24"/>
          <w:szCs w:val="24"/>
        </w:rPr>
        <w:t>î</w:t>
      </w:r>
      <w:r w:rsidRPr="005176CA">
        <w:rPr>
          <w:rFonts w:ascii="Times New Roman" w:hAnsi="Times New Roman" w:cs="Times New Roman"/>
          <w:sz w:val="24"/>
          <w:szCs w:val="24"/>
        </w:rPr>
        <w:t xml:space="preserve">n documentațiile urbanistice locații pentru aparatele automate </w:t>
      </w:r>
      <w:r w:rsidR="00375D3D" w:rsidRPr="005176CA">
        <w:rPr>
          <w:rFonts w:ascii="Times New Roman" w:hAnsi="Times New Roman" w:cs="Times New Roman"/>
          <w:sz w:val="24"/>
          <w:szCs w:val="24"/>
        </w:rPr>
        <w:t>î</w:t>
      </w:r>
      <w:r w:rsidRPr="005176CA">
        <w:rPr>
          <w:rFonts w:ascii="Times New Roman" w:hAnsi="Times New Roman" w:cs="Times New Roman"/>
          <w:sz w:val="24"/>
          <w:szCs w:val="24"/>
        </w:rPr>
        <w:t>n perimetrul acestora.</w:t>
      </w:r>
    </w:p>
    <w:p w14:paraId="251EE994" w14:textId="2DE1E87B" w:rsidR="00B85930" w:rsidRPr="00F6416D" w:rsidRDefault="00B8196A" w:rsidP="00375D3D">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Pr="00F6416D">
        <w:rPr>
          <w:rFonts w:ascii="Times New Roman" w:hAnsi="Times New Roman" w:cs="Times New Roman"/>
          <w:sz w:val="24"/>
          <w:szCs w:val="24"/>
        </w:rPr>
        <w:t xml:space="preserve">.5  </w:t>
      </w:r>
      <w:r w:rsidR="00375D3D">
        <w:rPr>
          <w:rFonts w:ascii="Times New Roman" w:hAnsi="Times New Roman" w:cs="Times New Roman"/>
          <w:sz w:val="24"/>
          <w:szCs w:val="24"/>
        </w:rPr>
        <w:t xml:space="preserve">în </w:t>
      </w:r>
      <w:r w:rsidRPr="00F6416D">
        <w:rPr>
          <w:rFonts w:ascii="Times New Roman" w:hAnsi="Times New Roman" w:cs="Times New Roman"/>
          <w:sz w:val="24"/>
          <w:szCs w:val="24"/>
        </w:rPr>
        <w:t>func</w:t>
      </w:r>
      <w:r w:rsidR="00375D3D">
        <w:rPr>
          <w:rFonts w:ascii="Times New Roman" w:hAnsi="Times New Roman" w:cs="Times New Roman"/>
          <w:sz w:val="24"/>
          <w:szCs w:val="24"/>
        </w:rPr>
        <w:t>ț</w:t>
      </w:r>
      <w:r w:rsidRPr="00F6416D">
        <w:rPr>
          <w:rFonts w:ascii="Times New Roman" w:hAnsi="Times New Roman" w:cs="Times New Roman"/>
          <w:sz w:val="24"/>
          <w:szCs w:val="24"/>
        </w:rPr>
        <w:t>ie de titlul de proprietate al terenului:</w:t>
      </w:r>
    </w:p>
    <w:p w14:paraId="2DF39454" w14:textId="5B76C8F3" w:rsidR="00B85930"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a) teren apar</w:t>
      </w:r>
      <w:r w:rsidR="00375D3D">
        <w:rPr>
          <w:rFonts w:ascii="Times New Roman" w:hAnsi="Times New Roman" w:cs="Times New Roman"/>
          <w:sz w:val="24"/>
          <w:szCs w:val="24"/>
        </w:rPr>
        <w:t>ț</w:t>
      </w:r>
      <w:r w:rsidRPr="00F6416D">
        <w:rPr>
          <w:rFonts w:ascii="Times New Roman" w:hAnsi="Times New Roman" w:cs="Times New Roman"/>
          <w:sz w:val="24"/>
          <w:szCs w:val="24"/>
        </w:rPr>
        <w:t>in</w:t>
      </w:r>
      <w:r w:rsidR="00375D3D">
        <w:rPr>
          <w:rFonts w:ascii="Times New Roman" w:hAnsi="Times New Roman" w:cs="Times New Roman"/>
          <w:sz w:val="24"/>
          <w:szCs w:val="24"/>
        </w:rPr>
        <w:t>â</w:t>
      </w:r>
      <w:r w:rsidRPr="00F6416D">
        <w:rPr>
          <w:rFonts w:ascii="Times New Roman" w:hAnsi="Times New Roman" w:cs="Times New Roman"/>
          <w:sz w:val="24"/>
          <w:szCs w:val="24"/>
        </w:rPr>
        <w:t>nd domeniului public sau privat al Municipiului Timi</w:t>
      </w:r>
      <w:r w:rsidR="00375D3D">
        <w:rPr>
          <w:rFonts w:ascii="Times New Roman" w:hAnsi="Times New Roman" w:cs="Times New Roman"/>
          <w:sz w:val="24"/>
          <w:szCs w:val="24"/>
        </w:rPr>
        <w:t>ș</w:t>
      </w:r>
      <w:r w:rsidRPr="00F6416D">
        <w:rPr>
          <w:rFonts w:ascii="Times New Roman" w:hAnsi="Times New Roman" w:cs="Times New Roman"/>
          <w:sz w:val="24"/>
          <w:szCs w:val="24"/>
        </w:rPr>
        <w:t>oara sau al Statului Rom</w:t>
      </w:r>
      <w:r w:rsidR="00375D3D">
        <w:rPr>
          <w:rFonts w:ascii="Times New Roman" w:hAnsi="Times New Roman" w:cs="Times New Roman"/>
          <w:sz w:val="24"/>
          <w:szCs w:val="24"/>
        </w:rPr>
        <w:t>â</w:t>
      </w:r>
      <w:r w:rsidRPr="00F6416D">
        <w:rPr>
          <w:rFonts w:ascii="Times New Roman" w:hAnsi="Times New Roman" w:cs="Times New Roman"/>
          <w:sz w:val="24"/>
          <w:szCs w:val="24"/>
        </w:rPr>
        <w:t>n;</w:t>
      </w:r>
    </w:p>
    <w:p w14:paraId="748E31E1" w14:textId="7C0C6FA1" w:rsidR="00933D46"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b) teren apar</w:t>
      </w:r>
      <w:r w:rsidR="00375D3D">
        <w:rPr>
          <w:rFonts w:ascii="Times New Roman" w:hAnsi="Times New Roman" w:cs="Times New Roman"/>
          <w:sz w:val="24"/>
          <w:szCs w:val="24"/>
        </w:rPr>
        <w:t>ț</w:t>
      </w:r>
      <w:r w:rsidRPr="00F6416D">
        <w:rPr>
          <w:rFonts w:ascii="Times New Roman" w:hAnsi="Times New Roman" w:cs="Times New Roman"/>
          <w:sz w:val="24"/>
          <w:szCs w:val="24"/>
        </w:rPr>
        <w:t>in</w:t>
      </w:r>
      <w:r w:rsidR="00375D3D">
        <w:rPr>
          <w:rFonts w:ascii="Times New Roman" w:hAnsi="Times New Roman" w:cs="Times New Roman"/>
          <w:sz w:val="24"/>
          <w:szCs w:val="24"/>
        </w:rPr>
        <w:t>â</w:t>
      </w:r>
      <w:r w:rsidRPr="00F6416D">
        <w:rPr>
          <w:rFonts w:ascii="Times New Roman" w:hAnsi="Times New Roman" w:cs="Times New Roman"/>
          <w:sz w:val="24"/>
          <w:szCs w:val="24"/>
        </w:rPr>
        <w:t>nd persoanelor fizice sau juridice</w:t>
      </w:r>
    </w:p>
    <w:p w14:paraId="75F43101" w14:textId="77777777" w:rsidR="00F27343" w:rsidRPr="00F6416D" w:rsidRDefault="00F27343" w:rsidP="007A08F6">
      <w:pPr>
        <w:widowControl w:val="0"/>
        <w:autoSpaceDE w:val="0"/>
        <w:autoSpaceDN w:val="0"/>
        <w:adjustRightInd w:val="0"/>
        <w:jc w:val="both"/>
        <w:rPr>
          <w:rFonts w:ascii="Times New Roman" w:hAnsi="Times New Roman" w:cs="Times New Roman"/>
          <w:b/>
          <w:bCs/>
          <w:color w:val="000000" w:themeColor="text1"/>
          <w:sz w:val="24"/>
          <w:szCs w:val="24"/>
        </w:rPr>
      </w:pPr>
    </w:p>
    <w:p w14:paraId="3408E28F" w14:textId="33243FC7" w:rsidR="00681497" w:rsidRPr="00D10538" w:rsidRDefault="00B8196A" w:rsidP="007A08F6">
      <w:pPr>
        <w:widowControl w:val="0"/>
        <w:autoSpaceDE w:val="0"/>
        <w:autoSpaceDN w:val="0"/>
        <w:adjustRightInd w:val="0"/>
        <w:jc w:val="both"/>
        <w:rPr>
          <w:rFonts w:ascii="Times New Roman" w:hAnsi="Times New Roman" w:cs="Times New Roman"/>
          <w:b/>
          <w:bCs/>
          <w:color w:val="000000" w:themeColor="text1"/>
          <w:sz w:val="24"/>
          <w:szCs w:val="24"/>
        </w:rPr>
      </w:pPr>
      <w:r w:rsidRPr="00D10538">
        <w:rPr>
          <w:rFonts w:ascii="Times New Roman" w:hAnsi="Times New Roman" w:cs="Times New Roman"/>
          <w:b/>
          <w:bCs/>
          <w:sz w:val="24"/>
          <w:szCs w:val="24"/>
        </w:rPr>
        <w:lastRenderedPageBreak/>
        <w:t>CAP.</w:t>
      </w:r>
      <w:r w:rsidR="00D10538">
        <w:rPr>
          <w:rFonts w:ascii="Times New Roman" w:hAnsi="Times New Roman" w:cs="Times New Roman"/>
          <w:b/>
          <w:bCs/>
          <w:sz w:val="24"/>
          <w:szCs w:val="24"/>
        </w:rPr>
        <w:t xml:space="preserve"> </w:t>
      </w:r>
      <w:r w:rsidRPr="00D10538">
        <w:rPr>
          <w:rFonts w:ascii="Times New Roman" w:hAnsi="Times New Roman" w:cs="Times New Roman"/>
          <w:b/>
          <w:bCs/>
          <w:sz w:val="24"/>
          <w:szCs w:val="24"/>
        </w:rPr>
        <w:t>III</w:t>
      </w:r>
      <w:r w:rsidR="00D10538">
        <w:rPr>
          <w:rFonts w:ascii="Times New Roman" w:hAnsi="Times New Roman" w:cs="Times New Roman"/>
          <w:b/>
          <w:bCs/>
          <w:sz w:val="24"/>
          <w:szCs w:val="24"/>
        </w:rPr>
        <w:t xml:space="preserve"> </w:t>
      </w:r>
      <w:r w:rsidR="00F4561B">
        <w:rPr>
          <w:rFonts w:ascii="Times New Roman" w:hAnsi="Times New Roman" w:cs="Times New Roman"/>
          <w:b/>
          <w:bCs/>
          <w:sz w:val="24"/>
          <w:szCs w:val="24"/>
        </w:rPr>
        <w:t>P</w:t>
      </w:r>
      <w:r w:rsidR="00F4561B" w:rsidRPr="00D10538">
        <w:rPr>
          <w:rFonts w:ascii="Times New Roman" w:hAnsi="Times New Roman" w:cs="Times New Roman"/>
          <w:b/>
          <w:bCs/>
          <w:sz w:val="24"/>
          <w:szCs w:val="24"/>
        </w:rPr>
        <w:t>rocedura de autorizare</w:t>
      </w:r>
    </w:p>
    <w:p w14:paraId="53E850B4" w14:textId="4EA07027" w:rsidR="00A92415" w:rsidRPr="00F6416D" w:rsidRDefault="00B8196A" w:rsidP="007A08F6">
      <w:pPr>
        <w:jc w:val="both"/>
        <w:rPr>
          <w:rFonts w:ascii="Times New Roman" w:eastAsia="Times New Roman" w:hAnsi="Times New Roman" w:cs="Times New Roman"/>
          <w:color w:val="000000" w:themeColor="text1"/>
          <w:sz w:val="24"/>
          <w:szCs w:val="24"/>
          <w:shd w:val="clear" w:color="auto" w:fill="FFFFFF"/>
        </w:rPr>
      </w:pPr>
      <w:r w:rsidRPr="00A567D6">
        <w:rPr>
          <w:rFonts w:ascii="Times New Roman" w:hAnsi="Times New Roman" w:cs="Times New Roman"/>
          <w:b/>
          <w:bCs/>
          <w:sz w:val="24"/>
          <w:szCs w:val="24"/>
        </w:rPr>
        <w:t>Art.</w:t>
      </w:r>
      <w:r w:rsidR="00837672" w:rsidRPr="00A567D6">
        <w:rPr>
          <w:rFonts w:ascii="Times New Roman" w:hAnsi="Times New Roman" w:cs="Times New Roman"/>
          <w:b/>
          <w:bCs/>
          <w:sz w:val="24"/>
          <w:szCs w:val="24"/>
        </w:rPr>
        <w:t>7</w:t>
      </w:r>
      <w:r w:rsidRPr="00F6416D">
        <w:rPr>
          <w:rFonts w:ascii="Times New Roman" w:hAnsi="Times New Roman" w:cs="Times New Roman"/>
          <w:sz w:val="24"/>
          <w:szCs w:val="24"/>
        </w:rPr>
        <w:t>(1)  Comer</w:t>
      </w:r>
      <w:r w:rsidR="002738E5">
        <w:rPr>
          <w:rFonts w:ascii="Times New Roman" w:hAnsi="Times New Roman" w:cs="Times New Roman"/>
          <w:sz w:val="24"/>
          <w:szCs w:val="24"/>
        </w:rPr>
        <w:t>ț</w:t>
      </w:r>
      <w:r w:rsidRPr="00F6416D">
        <w:rPr>
          <w:rFonts w:ascii="Times New Roman" w:hAnsi="Times New Roman" w:cs="Times New Roman"/>
          <w:sz w:val="24"/>
          <w:szCs w:val="24"/>
        </w:rPr>
        <w:t xml:space="preserve">ul </w:t>
      </w:r>
      <w:r w:rsidR="002738E5">
        <w:rPr>
          <w:rFonts w:ascii="Times New Roman" w:hAnsi="Times New Roman" w:cs="Times New Roman"/>
          <w:sz w:val="24"/>
          <w:szCs w:val="24"/>
        </w:rPr>
        <w:t>î</w:t>
      </w:r>
      <w:r w:rsidRPr="00F6416D">
        <w:rPr>
          <w:rFonts w:ascii="Times New Roman" w:hAnsi="Times New Roman" w:cs="Times New Roman"/>
          <w:sz w:val="24"/>
          <w:szCs w:val="24"/>
        </w:rPr>
        <w:t>n zone publice se desf</w:t>
      </w:r>
      <w:r w:rsidR="002738E5">
        <w:rPr>
          <w:rFonts w:ascii="Times New Roman" w:hAnsi="Times New Roman" w:cs="Times New Roman"/>
          <w:sz w:val="24"/>
          <w:szCs w:val="24"/>
        </w:rPr>
        <w:t>ăș</w:t>
      </w:r>
      <w:r w:rsidRPr="00F6416D">
        <w:rPr>
          <w:rFonts w:ascii="Times New Roman" w:hAnsi="Times New Roman" w:cs="Times New Roman"/>
          <w:sz w:val="24"/>
          <w:szCs w:val="24"/>
        </w:rPr>
        <w:t>oar</w:t>
      </w:r>
      <w:r w:rsidR="002738E5">
        <w:rPr>
          <w:rFonts w:ascii="Times New Roman" w:hAnsi="Times New Roman" w:cs="Times New Roman"/>
          <w:sz w:val="24"/>
          <w:szCs w:val="24"/>
        </w:rPr>
        <w:t>ă</w:t>
      </w:r>
      <w:r w:rsidRPr="00F6416D">
        <w:rPr>
          <w:rFonts w:ascii="Times New Roman" w:hAnsi="Times New Roman" w:cs="Times New Roman"/>
          <w:sz w:val="24"/>
          <w:szCs w:val="24"/>
        </w:rPr>
        <w:t xml:space="preserve"> </w:t>
      </w:r>
      <w:r w:rsidR="002738E5">
        <w:rPr>
          <w:rFonts w:ascii="Times New Roman" w:hAnsi="Times New Roman" w:cs="Times New Roman"/>
          <w:sz w:val="24"/>
          <w:szCs w:val="24"/>
        </w:rPr>
        <w:t>î</w:t>
      </w:r>
      <w:r w:rsidRPr="00F6416D">
        <w:rPr>
          <w:rFonts w:ascii="Times New Roman" w:hAnsi="Times New Roman" w:cs="Times New Roman"/>
          <w:sz w:val="24"/>
          <w:szCs w:val="24"/>
        </w:rPr>
        <w:t xml:space="preserve">n structuri de vânzare cu sediu fix sau ambulant. Activitatea comercială, în sensul prezentului regulament, se exercită cu referire la produsele alimentare, nealimentare şi la serviciile de piaţă prevăzute </w:t>
      </w:r>
      <w:r w:rsidRPr="005176CA">
        <w:rPr>
          <w:rFonts w:ascii="Times New Roman" w:hAnsi="Times New Roman" w:cs="Times New Roman"/>
          <w:sz w:val="24"/>
          <w:szCs w:val="24"/>
        </w:rPr>
        <w:t>în Anexa nr. 4,</w:t>
      </w:r>
      <w:r w:rsidRPr="00F6416D">
        <w:rPr>
          <w:rFonts w:ascii="Times New Roman" w:hAnsi="Times New Roman" w:cs="Times New Roman"/>
          <w:sz w:val="24"/>
          <w:szCs w:val="24"/>
        </w:rPr>
        <w:t xml:space="preserve"> parte integrant</w:t>
      </w:r>
      <w:r w:rsidR="002738E5">
        <w:rPr>
          <w:rFonts w:ascii="Times New Roman" w:hAnsi="Times New Roman" w:cs="Times New Roman"/>
          <w:sz w:val="24"/>
          <w:szCs w:val="24"/>
        </w:rPr>
        <w:t>ă</w:t>
      </w:r>
      <w:r w:rsidRPr="00F6416D">
        <w:rPr>
          <w:rFonts w:ascii="Times New Roman" w:hAnsi="Times New Roman" w:cs="Times New Roman"/>
          <w:sz w:val="24"/>
          <w:szCs w:val="24"/>
        </w:rPr>
        <w:t xml:space="preserve"> la prezentul regulament.</w:t>
      </w:r>
    </w:p>
    <w:p w14:paraId="126CF18B" w14:textId="635C87C8" w:rsidR="00681497" w:rsidRPr="00F6416D" w:rsidRDefault="00B8196A" w:rsidP="007A08F6">
      <w:pPr>
        <w:jc w:val="both"/>
        <w:rPr>
          <w:rFonts w:ascii="Times New Roman" w:hAnsi="Times New Roman" w:cs="Times New Roman"/>
          <w:bCs/>
          <w:color w:val="000000" w:themeColor="text1"/>
          <w:sz w:val="24"/>
          <w:szCs w:val="24"/>
        </w:rPr>
      </w:pPr>
      <w:r w:rsidRPr="00F6416D">
        <w:rPr>
          <w:rFonts w:ascii="Times New Roman" w:hAnsi="Times New Roman" w:cs="Times New Roman"/>
          <w:sz w:val="24"/>
          <w:szCs w:val="24"/>
        </w:rPr>
        <w:t xml:space="preserve"> (2) Amplasamentele fixe de pe domeniul public care vor fi atribuite </w:t>
      </w:r>
      <w:r w:rsidR="002738E5">
        <w:rPr>
          <w:rFonts w:ascii="Times New Roman" w:hAnsi="Times New Roman" w:cs="Times New Roman"/>
          <w:sz w:val="24"/>
          <w:szCs w:val="24"/>
        </w:rPr>
        <w:t>î</w:t>
      </w:r>
      <w:r w:rsidRPr="00F6416D">
        <w:rPr>
          <w:rFonts w:ascii="Times New Roman" w:hAnsi="Times New Roman" w:cs="Times New Roman"/>
          <w:sz w:val="24"/>
          <w:szCs w:val="24"/>
        </w:rPr>
        <w:t>n urma unei licita</w:t>
      </w:r>
      <w:r w:rsidR="002738E5">
        <w:rPr>
          <w:rFonts w:ascii="Times New Roman" w:hAnsi="Times New Roman" w:cs="Times New Roman"/>
          <w:sz w:val="24"/>
          <w:szCs w:val="24"/>
        </w:rPr>
        <w:t>ț</w:t>
      </w:r>
      <w:r w:rsidRPr="00F6416D">
        <w:rPr>
          <w:rFonts w:ascii="Times New Roman" w:hAnsi="Times New Roman" w:cs="Times New Roman"/>
          <w:sz w:val="24"/>
          <w:szCs w:val="24"/>
        </w:rPr>
        <w:t xml:space="preserve">ii publice pentru desfășurarea de comerț stradal vor fi propuse de </w:t>
      </w:r>
      <w:r w:rsidRPr="005176CA">
        <w:rPr>
          <w:rFonts w:ascii="Times New Roman" w:hAnsi="Times New Roman" w:cs="Times New Roman"/>
          <w:sz w:val="24"/>
          <w:szCs w:val="24"/>
        </w:rPr>
        <w:t xml:space="preserve">catre </w:t>
      </w:r>
      <w:r w:rsidR="00ED7DEA">
        <w:rPr>
          <w:rFonts w:ascii="Times New Roman" w:hAnsi="Times New Roman" w:cs="Times New Roman"/>
          <w:sz w:val="24"/>
          <w:szCs w:val="24"/>
        </w:rPr>
        <w:t xml:space="preserve">Instituția Arhitectului Șef - Direcția Autorizare </w:t>
      </w:r>
      <w:proofErr w:type="spellStart"/>
      <w:r w:rsidR="00ED7DEA">
        <w:rPr>
          <w:rFonts w:ascii="Times New Roman" w:hAnsi="Times New Roman" w:cs="Times New Roman"/>
          <w:sz w:val="24"/>
          <w:szCs w:val="24"/>
        </w:rPr>
        <w:t>și</w:t>
      </w:r>
      <w:proofErr w:type="spellEnd"/>
      <w:r w:rsidR="00ED7DEA">
        <w:rPr>
          <w:rFonts w:ascii="Times New Roman" w:hAnsi="Times New Roman" w:cs="Times New Roman"/>
          <w:sz w:val="24"/>
          <w:szCs w:val="24"/>
        </w:rPr>
        <w:t xml:space="preserve"> Control</w:t>
      </w:r>
      <w:r w:rsidRPr="005176CA">
        <w:rPr>
          <w:rFonts w:ascii="Times New Roman" w:hAnsi="Times New Roman" w:cs="Times New Roman"/>
          <w:sz w:val="24"/>
          <w:szCs w:val="24"/>
        </w:rPr>
        <w:t xml:space="preserve"> </w:t>
      </w:r>
      <w:proofErr w:type="spellStart"/>
      <w:r w:rsidR="002738E5" w:rsidRPr="005176CA">
        <w:rPr>
          <w:rFonts w:ascii="Times New Roman" w:hAnsi="Times New Roman" w:cs="Times New Roman"/>
          <w:sz w:val="24"/>
          <w:szCs w:val="24"/>
        </w:rPr>
        <w:t>ș</w:t>
      </w:r>
      <w:r w:rsidRPr="005176CA">
        <w:rPr>
          <w:rFonts w:ascii="Times New Roman" w:hAnsi="Times New Roman" w:cs="Times New Roman"/>
          <w:sz w:val="24"/>
          <w:szCs w:val="24"/>
        </w:rPr>
        <w:t>i</w:t>
      </w:r>
      <w:proofErr w:type="spellEnd"/>
      <w:r w:rsidRPr="005176CA">
        <w:rPr>
          <w:rFonts w:ascii="Times New Roman" w:hAnsi="Times New Roman" w:cs="Times New Roman"/>
          <w:sz w:val="24"/>
          <w:szCs w:val="24"/>
        </w:rPr>
        <w:t xml:space="preserve"> </w:t>
      </w:r>
      <w:proofErr w:type="spellStart"/>
      <w:r w:rsidRPr="005176CA">
        <w:rPr>
          <w:rFonts w:ascii="Times New Roman" w:hAnsi="Times New Roman" w:cs="Times New Roman"/>
          <w:sz w:val="24"/>
          <w:szCs w:val="24"/>
        </w:rPr>
        <w:t>Direc</w:t>
      </w:r>
      <w:r w:rsidR="00F054E9">
        <w:rPr>
          <w:rFonts w:ascii="Times New Roman" w:hAnsi="Times New Roman" w:cs="Times New Roman"/>
          <w:sz w:val="24"/>
          <w:szCs w:val="24"/>
        </w:rPr>
        <w:t>ț</w:t>
      </w:r>
      <w:r w:rsidRPr="005176CA">
        <w:rPr>
          <w:rFonts w:ascii="Times New Roman" w:hAnsi="Times New Roman" w:cs="Times New Roman"/>
          <w:sz w:val="24"/>
          <w:szCs w:val="24"/>
        </w:rPr>
        <w:t>ia</w:t>
      </w:r>
      <w:proofErr w:type="spellEnd"/>
      <w:r w:rsidRPr="005176CA">
        <w:rPr>
          <w:rFonts w:ascii="Times New Roman" w:hAnsi="Times New Roman" w:cs="Times New Roman"/>
          <w:sz w:val="24"/>
          <w:szCs w:val="24"/>
        </w:rPr>
        <w:t xml:space="preserve"> </w:t>
      </w:r>
      <w:bookmarkStart w:id="0" w:name="_Hlk210211266"/>
      <w:proofErr w:type="spellStart"/>
      <w:r w:rsidR="005176CA">
        <w:rPr>
          <w:rFonts w:ascii="Times New Roman" w:hAnsi="Times New Roman" w:cs="Times New Roman"/>
          <w:sz w:val="24"/>
          <w:szCs w:val="24"/>
        </w:rPr>
        <w:t>Generală</w:t>
      </w:r>
      <w:proofErr w:type="spellEnd"/>
      <w:r w:rsidR="005176CA">
        <w:rPr>
          <w:rFonts w:ascii="Times New Roman" w:hAnsi="Times New Roman" w:cs="Times New Roman"/>
          <w:sz w:val="24"/>
          <w:szCs w:val="24"/>
        </w:rPr>
        <w:t xml:space="preserve"> </w:t>
      </w:r>
      <w:proofErr w:type="spellStart"/>
      <w:r w:rsidR="005176CA">
        <w:rPr>
          <w:rFonts w:ascii="Times New Roman" w:hAnsi="Times New Roman" w:cs="Times New Roman"/>
          <w:sz w:val="24"/>
          <w:szCs w:val="24"/>
        </w:rPr>
        <w:t>Valorificare</w:t>
      </w:r>
      <w:proofErr w:type="spellEnd"/>
      <w:r w:rsidR="005176CA">
        <w:rPr>
          <w:rFonts w:ascii="Times New Roman" w:hAnsi="Times New Roman" w:cs="Times New Roman"/>
          <w:sz w:val="24"/>
          <w:szCs w:val="24"/>
        </w:rPr>
        <w:t xml:space="preserve"> </w:t>
      </w:r>
      <w:proofErr w:type="spellStart"/>
      <w:r w:rsidR="005176CA">
        <w:rPr>
          <w:rFonts w:ascii="Times New Roman" w:hAnsi="Times New Roman" w:cs="Times New Roman"/>
          <w:sz w:val="24"/>
          <w:szCs w:val="24"/>
        </w:rPr>
        <w:t>Drepturi</w:t>
      </w:r>
      <w:proofErr w:type="spellEnd"/>
      <w:r w:rsidR="005176CA">
        <w:rPr>
          <w:rFonts w:ascii="Times New Roman" w:hAnsi="Times New Roman" w:cs="Times New Roman"/>
          <w:sz w:val="24"/>
          <w:szCs w:val="24"/>
        </w:rPr>
        <w:t xml:space="preserve"> de Proprietate </w:t>
      </w:r>
      <w:bookmarkEnd w:id="0"/>
      <w:r w:rsidRPr="005176CA">
        <w:rPr>
          <w:rFonts w:ascii="Times New Roman" w:hAnsi="Times New Roman" w:cs="Times New Roman"/>
          <w:sz w:val="24"/>
          <w:szCs w:val="24"/>
        </w:rPr>
        <w:t>din cadrul Prim</w:t>
      </w:r>
      <w:r w:rsidR="002738E5" w:rsidRPr="005176CA">
        <w:rPr>
          <w:rFonts w:ascii="Times New Roman" w:hAnsi="Times New Roman" w:cs="Times New Roman"/>
          <w:sz w:val="24"/>
          <w:szCs w:val="24"/>
        </w:rPr>
        <w:t>ă</w:t>
      </w:r>
      <w:r w:rsidRPr="005176CA">
        <w:rPr>
          <w:rFonts w:ascii="Times New Roman" w:hAnsi="Times New Roman" w:cs="Times New Roman"/>
          <w:sz w:val="24"/>
          <w:szCs w:val="24"/>
        </w:rPr>
        <w:t>riei Timi</w:t>
      </w:r>
      <w:r w:rsidR="002738E5" w:rsidRPr="005176CA">
        <w:rPr>
          <w:rFonts w:ascii="Times New Roman" w:hAnsi="Times New Roman" w:cs="Times New Roman"/>
          <w:sz w:val="24"/>
          <w:szCs w:val="24"/>
        </w:rPr>
        <w:t>ș</w:t>
      </w:r>
      <w:r w:rsidRPr="005176CA">
        <w:rPr>
          <w:rFonts w:ascii="Times New Roman" w:hAnsi="Times New Roman" w:cs="Times New Roman"/>
          <w:sz w:val="24"/>
          <w:szCs w:val="24"/>
        </w:rPr>
        <w:t>oara.</w:t>
      </w:r>
      <w:r w:rsidRPr="00F6416D">
        <w:rPr>
          <w:rFonts w:ascii="Times New Roman" w:hAnsi="Times New Roman" w:cs="Times New Roman"/>
          <w:sz w:val="24"/>
          <w:szCs w:val="24"/>
        </w:rPr>
        <w:t xml:space="preserve"> Amplasamente</w:t>
      </w:r>
      <w:r w:rsidR="002738E5">
        <w:rPr>
          <w:rFonts w:ascii="Times New Roman" w:hAnsi="Times New Roman" w:cs="Times New Roman"/>
          <w:sz w:val="24"/>
          <w:szCs w:val="24"/>
        </w:rPr>
        <w:t xml:space="preserve"> </w:t>
      </w:r>
      <w:r w:rsidRPr="00F6416D">
        <w:rPr>
          <w:rFonts w:ascii="Times New Roman" w:hAnsi="Times New Roman" w:cs="Times New Roman"/>
          <w:sz w:val="24"/>
          <w:szCs w:val="24"/>
        </w:rPr>
        <w:t xml:space="preserve">fixe pe domeniul privat al persoanelor fizice sau juridice vor fi autorizate </w:t>
      </w:r>
      <w:r w:rsidR="002738E5">
        <w:rPr>
          <w:rFonts w:ascii="Times New Roman" w:hAnsi="Times New Roman" w:cs="Times New Roman"/>
          <w:sz w:val="24"/>
          <w:szCs w:val="24"/>
        </w:rPr>
        <w:t>î</w:t>
      </w:r>
      <w:r w:rsidRPr="00F6416D">
        <w:rPr>
          <w:rFonts w:ascii="Times New Roman" w:hAnsi="Times New Roman" w:cs="Times New Roman"/>
          <w:sz w:val="24"/>
          <w:szCs w:val="24"/>
        </w:rPr>
        <w:t>n baz</w:t>
      </w:r>
      <w:r w:rsidR="002738E5">
        <w:rPr>
          <w:rFonts w:ascii="Times New Roman" w:hAnsi="Times New Roman" w:cs="Times New Roman"/>
          <w:sz w:val="24"/>
          <w:szCs w:val="24"/>
        </w:rPr>
        <w:t>a</w:t>
      </w:r>
      <w:r w:rsidRPr="00F6416D">
        <w:rPr>
          <w:rFonts w:ascii="Times New Roman" w:hAnsi="Times New Roman" w:cs="Times New Roman"/>
          <w:sz w:val="24"/>
          <w:szCs w:val="24"/>
        </w:rPr>
        <w:t xml:space="preserve"> acordului proprietarului amplasamentului. Amplasamente fixe pot fi: chioșcuri, tonete , pupitre acoperite sau închise, mobilier urban pentru vânzare înghețată, flori, legume</w:t>
      </w:r>
      <w:r w:rsidR="002738E5">
        <w:rPr>
          <w:rFonts w:ascii="Times New Roman" w:hAnsi="Times New Roman" w:cs="Times New Roman"/>
          <w:sz w:val="24"/>
          <w:szCs w:val="24"/>
        </w:rPr>
        <w:t>-</w:t>
      </w:r>
      <w:r w:rsidRPr="00F6416D">
        <w:rPr>
          <w:rFonts w:ascii="Times New Roman" w:hAnsi="Times New Roman" w:cs="Times New Roman"/>
          <w:sz w:val="24"/>
          <w:szCs w:val="24"/>
        </w:rPr>
        <w:t xml:space="preserve">fructe, ziare </w:t>
      </w:r>
      <w:r w:rsidR="002738E5">
        <w:rPr>
          <w:rFonts w:ascii="Times New Roman" w:hAnsi="Times New Roman" w:cs="Times New Roman"/>
          <w:sz w:val="24"/>
          <w:szCs w:val="24"/>
        </w:rPr>
        <w:t>ș</w:t>
      </w:r>
      <w:r w:rsidRPr="00F6416D">
        <w:rPr>
          <w:rFonts w:ascii="Times New Roman" w:hAnsi="Times New Roman" w:cs="Times New Roman"/>
          <w:sz w:val="24"/>
          <w:szCs w:val="24"/>
        </w:rPr>
        <w:t>i reviste, cărți, produse de patiserie, aparat/ dozator.</w:t>
      </w:r>
    </w:p>
    <w:p w14:paraId="787B2767" w14:textId="77777777" w:rsidR="005C5135" w:rsidRPr="00F6416D" w:rsidRDefault="00B8196A" w:rsidP="007A08F6">
      <w:pPr>
        <w:jc w:val="both"/>
        <w:rPr>
          <w:rFonts w:ascii="Times New Roman" w:hAnsi="Times New Roman" w:cs="Times New Roman"/>
          <w:bCs/>
          <w:color w:val="000000" w:themeColor="text1"/>
          <w:sz w:val="24"/>
          <w:szCs w:val="24"/>
        </w:rPr>
      </w:pPr>
      <w:r w:rsidRPr="00F6416D">
        <w:rPr>
          <w:rFonts w:ascii="Times New Roman" w:hAnsi="Times New Roman" w:cs="Times New Roman"/>
          <w:sz w:val="24"/>
          <w:szCs w:val="24"/>
        </w:rPr>
        <w:t>(3) Structuri de vânzare  ambulante pot fi : rulote mobile si vehicule special amenajate destinate desfășurării de activități comerciale.</w:t>
      </w:r>
    </w:p>
    <w:p w14:paraId="27A38651" w14:textId="6E658E8D" w:rsidR="00B37013" w:rsidRPr="00F6416D" w:rsidRDefault="00B8196A" w:rsidP="007A08F6">
      <w:pPr>
        <w:jc w:val="both"/>
        <w:rPr>
          <w:rFonts w:ascii="Times New Roman" w:hAnsi="Times New Roman" w:cs="Times New Roman"/>
          <w:color w:val="000000" w:themeColor="text1"/>
          <w:sz w:val="24"/>
          <w:szCs w:val="24"/>
        </w:rPr>
      </w:pPr>
      <w:r w:rsidRPr="00A567D6">
        <w:rPr>
          <w:rFonts w:ascii="Times New Roman" w:hAnsi="Times New Roman" w:cs="Times New Roman"/>
          <w:b/>
          <w:bCs/>
          <w:sz w:val="24"/>
          <w:szCs w:val="24"/>
        </w:rPr>
        <w:t>Art.</w:t>
      </w:r>
      <w:r w:rsidR="00124395" w:rsidRPr="00A567D6">
        <w:rPr>
          <w:rFonts w:ascii="Times New Roman" w:hAnsi="Times New Roman" w:cs="Times New Roman"/>
          <w:b/>
          <w:bCs/>
          <w:sz w:val="24"/>
          <w:szCs w:val="24"/>
        </w:rPr>
        <w:t>8</w:t>
      </w:r>
      <w:r w:rsidR="00124395">
        <w:rPr>
          <w:rFonts w:ascii="Times New Roman" w:hAnsi="Times New Roman" w:cs="Times New Roman"/>
          <w:sz w:val="24"/>
          <w:szCs w:val="24"/>
        </w:rPr>
        <w:t xml:space="preserve"> (1)</w:t>
      </w:r>
      <w:r w:rsidRPr="00F6416D">
        <w:rPr>
          <w:rFonts w:ascii="Times New Roman" w:hAnsi="Times New Roman" w:cs="Times New Roman"/>
          <w:sz w:val="24"/>
          <w:szCs w:val="24"/>
        </w:rPr>
        <w:t xml:space="preserve"> Activitatea de comerț stradal </w:t>
      </w:r>
      <w:r w:rsidR="00BE352A">
        <w:rPr>
          <w:rFonts w:ascii="Times New Roman" w:hAnsi="Times New Roman" w:cs="Times New Roman"/>
          <w:sz w:val="24"/>
          <w:szCs w:val="24"/>
        </w:rPr>
        <w:t>î</w:t>
      </w:r>
      <w:r w:rsidRPr="00F6416D">
        <w:rPr>
          <w:rFonts w:ascii="Times New Roman" w:hAnsi="Times New Roman" w:cs="Times New Roman"/>
          <w:sz w:val="24"/>
          <w:szCs w:val="24"/>
        </w:rPr>
        <w:t>n Municipiul Timi</w:t>
      </w:r>
      <w:r w:rsidR="00BE352A">
        <w:rPr>
          <w:rFonts w:ascii="Times New Roman" w:hAnsi="Times New Roman" w:cs="Times New Roman"/>
          <w:sz w:val="24"/>
          <w:szCs w:val="24"/>
        </w:rPr>
        <w:t>ș</w:t>
      </w:r>
      <w:r w:rsidRPr="00F6416D">
        <w:rPr>
          <w:rFonts w:ascii="Times New Roman" w:hAnsi="Times New Roman" w:cs="Times New Roman"/>
          <w:sz w:val="24"/>
          <w:szCs w:val="24"/>
        </w:rPr>
        <w:t>oara se desfasoar</w:t>
      </w:r>
      <w:r w:rsidR="00BE352A">
        <w:rPr>
          <w:rFonts w:ascii="Times New Roman" w:hAnsi="Times New Roman" w:cs="Times New Roman"/>
          <w:sz w:val="24"/>
          <w:szCs w:val="24"/>
        </w:rPr>
        <w:t>ă</w:t>
      </w:r>
      <w:r w:rsidRPr="00F6416D">
        <w:rPr>
          <w:rFonts w:ascii="Times New Roman" w:hAnsi="Times New Roman" w:cs="Times New Roman"/>
          <w:sz w:val="24"/>
          <w:szCs w:val="24"/>
        </w:rPr>
        <w:t xml:space="preserve"> de c</w:t>
      </w:r>
      <w:r w:rsidR="00BE352A">
        <w:rPr>
          <w:rFonts w:ascii="Times New Roman" w:hAnsi="Times New Roman" w:cs="Times New Roman"/>
          <w:sz w:val="24"/>
          <w:szCs w:val="24"/>
        </w:rPr>
        <w:t>ă</w:t>
      </w:r>
      <w:r w:rsidRPr="00F6416D">
        <w:rPr>
          <w:rFonts w:ascii="Times New Roman" w:hAnsi="Times New Roman" w:cs="Times New Roman"/>
          <w:sz w:val="24"/>
          <w:szCs w:val="24"/>
        </w:rPr>
        <w:t>tre agen</w:t>
      </w:r>
      <w:r w:rsidR="00BE352A">
        <w:rPr>
          <w:rFonts w:ascii="Times New Roman" w:hAnsi="Times New Roman" w:cs="Times New Roman"/>
          <w:sz w:val="24"/>
          <w:szCs w:val="24"/>
        </w:rPr>
        <w:t>ț</w:t>
      </w:r>
      <w:r w:rsidRPr="00F6416D">
        <w:rPr>
          <w:rFonts w:ascii="Times New Roman" w:hAnsi="Times New Roman" w:cs="Times New Roman"/>
          <w:sz w:val="24"/>
          <w:szCs w:val="24"/>
        </w:rPr>
        <w:t xml:space="preserve">ii economici </w:t>
      </w:r>
      <w:r w:rsidR="00BE352A">
        <w:rPr>
          <w:rFonts w:ascii="Times New Roman" w:hAnsi="Times New Roman" w:cs="Times New Roman"/>
          <w:sz w:val="24"/>
          <w:szCs w:val="24"/>
        </w:rPr>
        <w:t>î</w:t>
      </w:r>
      <w:r w:rsidRPr="00F6416D">
        <w:rPr>
          <w:rFonts w:ascii="Times New Roman" w:hAnsi="Times New Roman" w:cs="Times New Roman"/>
          <w:sz w:val="24"/>
          <w:szCs w:val="24"/>
        </w:rPr>
        <w:t>n baz</w:t>
      </w:r>
      <w:r w:rsidR="00BE352A">
        <w:rPr>
          <w:rFonts w:ascii="Times New Roman" w:hAnsi="Times New Roman" w:cs="Times New Roman"/>
          <w:sz w:val="24"/>
          <w:szCs w:val="24"/>
        </w:rPr>
        <w:t>a</w:t>
      </w:r>
      <w:r w:rsidRPr="00F6416D">
        <w:rPr>
          <w:rFonts w:ascii="Times New Roman" w:hAnsi="Times New Roman" w:cs="Times New Roman"/>
          <w:sz w:val="24"/>
          <w:szCs w:val="24"/>
        </w:rPr>
        <w:t xml:space="preserve"> acordului/avizului stradal emis la cererea acestora, cu respectarea prevederilor din prezentul regulament. </w:t>
      </w:r>
      <w:proofErr w:type="spellStart"/>
      <w:r w:rsidRPr="005176CA">
        <w:rPr>
          <w:rFonts w:ascii="Times New Roman" w:hAnsi="Times New Roman" w:cs="Times New Roman"/>
          <w:sz w:val="24"/>
          <w:szCs w:val="24"/>
        </w:rPr>
        <w:t>Taxele</w:t>
      </w:r>
      <w:proofErr w:type="spellEnd"/>
      <w:r w:rsidRPr="005176CA">
        <w:rPr>
          <w:rFonts w:ascii="Times New Roman" w:hAnsi="Times New Roman" w:cs="Times New Roman"/>
          <w:sz w:val="24"/>
          <w:szCs w:val="24"/>
        </w:rPr>
        <w:t xml:space="preserve"> </w:t>
      </w:r>
      <w:proofErr w:type="spellStart"/>
      <w:r w:rsidRPr="005176CA">
        <w:rPr>
          <w:rFonts w:ascii="Times New Roman" w:hAnsi="Times New Roman" w:cs="Times New Roman"/>
          <w:sz w:val="24"/>
          <w:szCs w:val="24"/>
        </w:rPr>
        <w:t>datorate</w:t>
      </w:r>
      <w:proofErr w:type="spellEnd"/>
      <w:r w:rsidRPr="005176CA">
        <w:rPr>
          <w:rFonts w:ascii="Times New Roman" w:hAnsi="Times New Roman" w:cs="Times New Roman"/>
          <w:sz w:val="24"/>
          <w:szCs w:val="24"/>
        </w:rPr>
        <w:t xml:space="preserve"> se </w:t>
      </w:r>
      <w:proofErr w:type="spellStart"/>
      <w:r w:rsidR="00F91CC6">
        <w:rPr>
          <w:rFonts w:ascii="Times New Roman" w:hAnsi="Times New Roman" w:cs="Times New Roman"/>
          <w:color w:val="000000" w:themeColor="text1"/>
          <w:sz w:val="24"/>
          <w:szCs w:val="24"/>
        </w:rPr>
        <w:t>achită</w:t>
      </w:r>
      <w:proofErr w:type="spellEnd"/>
      <w:r w:rsidR="00F91CC6">
        <w:rPr>
          <w:rFonts w:ascii="Times New Roman" w:hAnsi="Times New Roman" w:cs="Times New Roman"/>
          <w:color w:val="000000" w:themeColor="text1"/>
          <w:sz w:val="24"/>
          <w:szCs w:val="24"/>
        </w:rPr>
        <w:t xml:space="preserve"> </w:t>
      </w:r>
      <w:proofErr w:type="spellStart"/>
      <w:r w:rsidR="00F91CC6">
        <w:rPr>
          <w:rFonts w:ascii="Times New Roman" w:hAnsi="Times New Roman" w:cs="Times New Roman"/>
          <w:color w:val="000000" w:themeColor="text1"/>
          <w:sz w:val="24"/>
          <w:szCs w:val="24"/>
        </w:rPr>
        <w:t>odată</w:t>
      </w:r>
      <w:proofErr w:type="spellEnd"/>
      <w:r w:rsidR="00F91CC6">
        <w:rPr>
          <w:rFonts w:ascii="Times New Roman" w:hAnsi="Times New Roman" w:cs="Times New Roman"/>
          <w:color w:val="000000" w:themeColor="text1"/>
          <w:sz w:val="24"/>
          <w:szCs w:val="24"/>
        </w:rPr>
        <w:t xml:space="preserve"> cu </w:t>
      </w:r>
      <w:proofErr w:type="spellStart"/>
      <w:r w:rsidR="00F91CC6">
        <w:rPr>
          <w:rFonts w:ascii="Times New Roman" w:hAnsi="Times New Roman" w:cs="Times New Roman"/>
          <w:color w:val="000000" w:themeColor="text1"/>
          <w:sz w:val="24"/>
          <w:szCs w:val="24"/>
        </w:rPr>
        <w:t>depunerea</w:t>
      </w:r>
      <w:proofErr w:type="spellEnd"/>
      <w:r w:rsidR="00F91CC6">
        <w:rPr>
          <w:rFonts w:ascii="Times New Roman" w:hAnsi="Times New Roman" w:cs="Times New Roman"/>
          <w:color w:val="000000" w:themeColor="text1"/>
          <w:sz w:val="24"/>
          <w:szCs w:val="24"/>
        </w:rPr>
        <w:t xml:space="preserve"> cererii de eliberare a acordului, dovada plății fiind atașată documentației anexă la cerere</w:t>
      </w:r>
      <w:r w:rsidRPr="005176CA">
        <w:rPr>
          <w:rFonts w:ascii="Times New Roman" w:hAnsi="Times New Roman" w:cs="Times New Roman"/>
          <w:sz w:val="24"/>
          <w:szCs w:val="24"/>
        </w:rPr>
        <w:t xml:space="preserve">. </w:t>
      </w:r>
      <w:r w:rsidR="00BE352A" w:rsidRPr="005176CA">
        <w:rPr>
          <w:rFonts w:ascii="Times New Roman" w:hAnsi="Times New Roman" w:cs="Times New Roman"/>
          <w:sz w:val="24"/>
          <w:szCs w:val="24"/>
        </w:rPr>
        <w:t>Î</w:t>
      </w:r>
      <w:r w:rsidRPr="005176CA">
        <w:rPr>
          <w:rFonts w:ascii="Times New Roman" w:hAnsi="Times New Roman" w:cs="Times New Roman"/>
          <w:sz w:val="24"/>
          <w:szCs w:val="24"/>
        </w:rPr>
        <w:t xml:space="preserve">n cazul </w:t>
      </w:r>
      <w:r w:rsidR="00BE352A" w:rsidRPr="005176CA">
        <w:rPr>
          <w:rFonts w:ascii="Times New Roman" w:hAnsi="Times New Roman" w:cs="Times New Roman"/>
          <w:sz w:val="24"/>
          <w:szCs w:val="24"/>
        </w:rPr>
        <w:t>î</w:t>
      </w:r>
      <w:r w:rsidRPr="005176CA">
        <w:rPr>
          <w:rFonts w:ascii="Times New Roman" w:hAnsi="Times New Roman" w:cs="Times New Roman"/>
          <w:sz w:val="24"/>
          <w:szCs w:val="24"/>
        </w:rPr>
        <w:t>n care</w:t>
      </w:r>
      <w:r w:rsidR="00700B41" w:rsidRPr="005176CA">
        <w:rPr>
          <w:rFonts w:ascii="Times New Roman" w:hAnsi="Times New Roman" w:cs="Times New Roman"/>
          <w:sz w:val="24"/>
          <w:szCs w:val="24"/>
        </w:rPr>
        <w:t>,</w:t>
      </w:r>
      <w:r w:rsidRPr="005176CA">
        <w:rPr>
          <w:rFonts w:ascii="Times New Roman" w:hAnsi="Times New Roman" w:cs="Times New Roman"/>
          <w:sz w:val="24"/>
          <w:szCs w:val="24"/>
        </w:rPr>
        <w:t xml:space="preserve"> potrivit unor m</w:t>
      </w:r>
      <w:r w:rsidR="00BE352A" w:rsidRPr="005176CA">
        <w:rPr>
          <w:rFonts w:ascii="Times New Roman" w:hAnsi="Times New Roman" w:cs="Times New Roman"/>
          <w:sz w:val="24"/>
          <w:szCs w:val="24"/>
        </w:rPr>
        <w:t>ă</w:t>
      </w:r>
      <w:r w:rsidRPr="005176CA">
        <w:rPr>
          <w:rFonts w:ascii="Times New Roman" w:hAnsi="Times New Roman" w:cs="Times New Roman"/>
          <w:sz w:val="24"/>
          <w:szCs w:val="24"/>
        </w:rPr>
        <w:t xml:space="preserve">suri legislative, se </w:t>
      </w:r>
      <w:r w:rsidR="00BE352A" w:rsidRPr="005176CA">
        <w:rPr>
          <w:rFonts w:ascii="Times New Roman" w:hAnsi="Times New Roman" w:cs="Times New Roman"/>
          <w:sz w:val="24"/>
          <w:szCs w:val="24"/>
        </w:rPr>
        <w:t>î</w:t>
      </w:r>
      <w:r w:rsidRPr="005176CA">
        <w:rPr>
          <w:rFonts w:ascii="Times New Roman" w:hAnsi="Times New Roman" w:cs="Times New Roman"/>
          <w:sz w:val="24"/>
          <w:szCs w:val="24"/>
        </w:rPr>
        <w:t>ntrerupe activitatea de comerț stradal autorizata prin acorduri/avize, sumele achitate pe</w:t>
      </w:r>
      <w:r w:rsidR="00700B41" w:rsidRPr="005176CA">
        <w:rPr>
          <w:rFonts w:ascii="Times New Roman" w:hAnsi="Times New Roman" w:cs="Times New Roman"/>
          <w:sz w:val="24"/>
          <w:szCs w:val="24"/>
        </w:rPr>
        <w:t>ntru</w:t>
      </w:r>
      <w:r w:rsidRPr="005176CA">
        <w:rPr>
          <w:rFonts w:ascii="Times New Roman" w:hAnsi="Times New Roman" w:cs="Times New Roman"/>
          <w:sz w:val="24"/>
          <w:szCs w:val="24"/>
        </w:rPr>
        <w:t xml:space="preserve"> acea perioad</w:t>
      </w:r>
      <w:r w:rsidR="00700B41" w:rsidRPr="005176CA">
        <w:rPr>
          <w:rFonts w:ascii="Times New Roman" w:hAnsi="Times New Roman" w:cs="Times New Roman"/>
          <w:sz w:val="24"/>
          <w:szCs w:val="24"/>
        </w:rPr>
        <w:t>ă</w:t>
      </w:r>
      <w:r w:rsidRPr="005176CA">
        <w:rPr>
          <w:rFonts w:ascii="Times New Roman" w:hAnsi="Times New Roman" w:cs="Times New Roman"/>
          <w:sz w:val="24"/>
          <w:szCs w:val="24"/>
        </w:rPr>
        <w:t>, se vor reporta pe</w:t>
      </w:r>
      <w:r w:rsidR="00700B41" w:rsidRPr="005176CA">
        <w:rPr>
          <w:rFonts w:ascii="Times New Roman" w:hAnsi="Times New Roman" w:cs="Times New Roman"/>
          <w:sz w:val="24"/>
          <w:szCs w:val="24"/>
        </w:rPr>
        <w:t>ntru</w:t>
      </w:r>
      <w:r w:rsidRPr="005176CA">
        <w:rPr>
          <w:rFonts w:ascii="Times New Roman" w:hAnsi="Times New Roman" w:cs="Times New Roman"/>
          <w:sz w:val="24"/>
          <w:szCs w:val="24"/>
        </w:rPr>
        <w:t xml:space="preserve"> lunile urmatoare f</w:t>
      </w:r>
      <w:r w:rsidR="00700B41" w:rsidRPr="005176CA">
        <w:rPr>
          <w:rFonts w:ascii="Times New Roman" w:hAnsi="Times New Roman" w:cs="Times New Roman"/>
          <w:sz w:val="24"/>
          <w:szCs w:val="24"/>
        </w:rPr>
        <w:t>ă</w:t>
      </w:r>
      <w:r w:rsidRPr="005176CA">
        <w:rPr>
          <w:rFonts w:ascii="Times New Roman" w:hAnsi="Times New Roman" w:cs="Times New Roman"/>
          <w:sz w:val="24"/>
          <w:szCs w:val="24"/>
        </w:rPr>
        <w:t>r</w:t>
      </w:r>
      <w:r w:rsidR="00700B41" w:rsidRPr="005176CA">
        <w:rPr>
          <w:rFonts w:ascii="Times New Roman" w:hAnsi="Times New Roman" w:cs="Times New Roman"/>
          <w:sz w:val="24"/>
          <w:szCs w:val="24"/>
        </w:rPr>
        <w:t>ă</w:t>
      </w:r>
      <w:r w:rsidRPr="005176CA">
        <w:rPr>
          <w:rFonts w:ascii="Times New Roman" w:hAnsi="Times New Roman" w:cs="Times New Roman"/>
          <w:sz w:val="24"/>
          <w:szCs w:val="24"/>
        </w:rPr>
        <w:t xml:space="preserve"> a dep</w:t>
      </w:r>
      <w:r w:rsidR="00700B41" w:rsidRPr="005176CA">
        <w:rPr>
          <w:rFonts w:ascii="Times New Roman" w:hAnsi="Times New Roman" w:cs="Times New Roman"/>
          <w:sz w:val="24"/>
          <w:szCs w:val="24"/>
        </w:rPr>
        <w:t>ăș</w:t>
      </w:r>
      <w:r w:rsidRPr="005176CA">
        <w:rPr>
          <w:rFonts w:ascii="Times New Roman" w:hAnsi="Times New Roman" w:cs="Times New Roman"/>
          <w:sz w:val="24"/>
          <w:szCs w:val="24"/>
        </w:rPr>
        <w:t xml:space="preserve">i anul </w:t>
      </w:r>
      <w:r w:rsidR="00700B41" w:rsidRPr="005176CA">
        <w:rPr>
          <w:rFonts w:ascii="Times New Roman" w:hAnsi="Times New Roman" w:cs="Times New Roman"/>
          <w:sz w:val="24"/>
          <w:szCs w:val="24"/>
        </w:rPr>
        <w:t>î</w:t>
      </w:r>
      <w:r w:rsidRPr="005176CA">
        <w:rPr>
          <w:rFonts w:ascii="Times New Roman" w:hAnsi="Times New Roman" w:cs="Times New Roman"/>
          <w:sz w:val="24"/>
          <w:szCs w:val="24"/>
        </w:rPr>
        <w:t>n curs.</w:t>
      </w:r>
    </w:p>
    <w:p w14:paraId="47649A7B" w14:textId="70E2643B" w:rsidR="00681497" w:rsidRPr="00F6416D" w:rsidRDefault="00B8196A" w:rsidP="007A08F6">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00B41">
        <w:rPr>
          <w:rFonts w:ascii="Times New Roman" w:hAnsi="Times New Roman" w:cs="Times New Roman"/>
          <w:sz w:val="24"/>
          <w:szCs w:val="24"/>
        </w:rPr>
        <w:t xml:space="preserve">În </w:t>
      </w:r>
      <w:r w:rsidR="001343F3">
        <w:rPr>
          <w:rFonts w:ascii="Times New Roman" w:hAnsi="Times New Roman" w:cs="Times New Roman"/>
          <w:sz w:val="24"/>
          <w:szCs w:val="24"/>
        </w:rPr>
        <w:t>situația</w:t>
      </w:r>
      <w:r w:rsidR="00700B41">
        <w:rPr>
          <w:rFonts w:ascii="Times New Roman" w:hAnsi="Times New Roman" w:cs="Times New Roman"/>
          <w:sz w:val="24"/>
          <w:szCs w:val="24"/>
        </w:rPr>
        <w:t xml:space="preserve"> în care</w:t>
      </w:r>
      <w:r w:rsidR="00721A35" w:rsidRPr="00F6416D">
        <w:rPr>
          <w:rFonts w:ascii="Times New Roman" w:hAnsi="Times New Roman" w:cs="Times New Roman"/>
          <w:sz w:val="24"/>
          <w:szCs w:val="24"/>
        </w:rPr>
        <w:t xml:space="preserve"> agentul economic renun</w:t>
      </w:r>
      <w:r w:rsidR="00700B41">
        <w:rPr>
          <w:rFonts w:ascii="Times New Roman" w:hAnsi="Times New Roman" w:cs="Times New Roman"/>
          <w:sz w:val="24"/>
          <w:szCs w:val="24"/>
        </w:rPr>
        <w:t>ță</w:t>
      </w:r>
      <w:r w:rsidR="00721A35" w:rsidRPr="00F6416D">
        <w:rPr>
          <w:rFonts w:ascii="Times New Roman" w:hAnsi="Times New Roman" w:cs="Times New Roman"/>
          <w:sz w:val="24"/>
          <w:szCs w:val="24"/>
        </w:rPr>
        <w:t xml:space="preserve"> la amplasarea pe domeniul public a mobilierului urban</w:t>
      </w:r>
      <w:r w:rsidR="00700B41">
        <w:rPr>
          <w:rFonts w:ascii="Times New Roman" w:hAnsi="Times New Roman" w:cs="Times New Roman"/>
          <w:sz w:val="24"/>
          <w:szCs w:val="24"/>
        </w:rPr>
        <w:t xml:space="preserve"> </w:t>
      </w:r>
      <w:r w:rsidR="00721A35" w:rsidRPr="00F6416D">
        <w:rPr>
          <w:rFonts w:ascii="Times New Roman" w:hAnsi="Times New Roman" w:cs="Times New Roman"/>
          <w:sz w:val="24"/>
          <w:szCs w:val="24"/>
        </w:rPr>
        <w:t xml:space="preserve">sau </w:t>
      </w:r>
      <w:r w:rsidR="00700B41">
        <w:rPr>
          <w:rFonts w:ascii="Times New Roman" w:hAnsi="Times New Roman" w:cs="Times New Roman"/>
          <w:sz w:val="24"/>
          <w:szCs w:val="24"/>
        </w:rPr>
        <w:t>î</w:t>
      </w:r>
      <w:r w:rsidR="00721A35" w:rsidRPr="00F6416D">
        <w:rPr>
          <w:rFonts w:ascii="Times New Roman" w:hAnsi="Times New Roman" w:cs="Times New Roman"/>
          <w:sz w:val="24"/>
          <w:szCs w:val="24"/>
        </w:rPr>
        <w:t>nceteaz</w:t>
      </w:r>
      <w:r w:rsidR="00700B41">
        <w:rPr>
          <w:rFonts w:ascii="Times New Roman" w:hAnsi="Times New Roman" w:cs="Times New Roman"/>
          <w:sz w:val="24"/>
          <w:szCs w:val="24"/>
        </w:rPr>
        <w:t>ă</w:t>
      </w:r>
      <w:r w:rsidR="00721A35" w:rsidRPr="00F6416D">
        <w:rPr>
          <w:rFonts w:ascii="Times New Roman" w:hAnsi="Times New Roman" w:cs="Times New Roman"/>
          <w:sz w:val="24"/>
          <w:szCs w:val="24"/>
        </w:rPr>
        <w:t xml:space="preserve"> activitatea </w:t>
      </w:r>
      <w:r w:rsidR="00700B41">
        <w:rPr>
          <w:rFonts w:ascii="Times New Roman" w:hAnsi="Times New Roman" w:cs="Times New Roman"/>
          <w:sz w:val="24"/>
          <w:szCs w:val="24"/>
        </w:rPr>
        <w:t>î</w:t>
      </w:r>
      <w:r w:rsidR="00721A35" w:rsidRPr="00F6416D">
        <w:rPr>
          <w:rFonts w:ascii="Times New Roman" w:hAnsi="Times New Roman" w:cs="Times New Roman"/>
          <w:sz w:val="24"/>
          <w:szCs w:val="24"/>
        </w:rPr>
        <w:t xml:space="preserve">nainte de termenul aprobat prin acord/aviz </w:t>
      </w:r>
      <w:proofErr w:type="spellStart"/>
      <w:r w:rsidR="00721A35" w:rsidRPr="00F6416D">
        <w:rPr>
          <w:rFonts w:ascii="Times New Roman" w:hAnsi="Times New Roman" w:cs="Times New Roman"/>
          <w:sz w:val="24"/>
          <w:szCs w:val="24"/>
        </w:rPr>
        <w:t>trebuie</w:t>
      </w:r>
      <w:proofErr w:type="spellEnd"/>
      <w:r w:rsidR="00721A35" w:rsidRPr="00F6416D">
        <w:rPr>
          <w:rFonts w:ascii="Times New Roman" w:hAnsi="Times New Roman" w:cs="Times New Roman"/>
          <w:sz w:val="24"/>
          <w:szCs w:val="24"/>
        </w:rPr>
        <w:t xml:space="preserve"> </w:t>
      </w:r>
      <w:proofErr w:type="spellStart"/>
      <w:r w:rsidR="00721A35" w:rsidRPr="00F6416D">
        <w:rPr>
          <w:rFonts w:ascii="Times New Roman" w:hAnsi="Times New Roman" w:cs="Times New Roman"/>
          <w:sz w:val="24"/>
          <w:szCs w:val="24"/>
        </w:rPr>
        <w:t>s</w:t>
      </w:r>
      <w:r w:rsidR="00700B41">
        <w:rPr>
          <w:rFonts w:ascii="Times New Roman" w:hAnsi="Times New Roman" w:cs="Times New Roman"/>
          <w:sz w:val="24"/>
          <w:szCs w:val="24"/>
        </w:rPr>
        <w:t>ă</w:t>
      </w:r>
      <w:proofErr w:type="spellEnd"/>
      <w:r w:rsidR="00721A35" w:rsidRPr="00F6416D">
        <w:rPr>
          <w:rFonts w:ascii="Times New Roman" w:hAnsi="Times New Roman" w:cs="Times New Roman"/>
          <w:sz w:val="24"/>
          <w:szCs w:val="24"/>
        </w:rPr>
        <w:t xml:space="preserve"> </w:t>
      </w:r>
      <w:proofErr w:type="spellStart"/>
      <w:r w:rsidR="00700B41">
        <w:rPr>
          <w:rFonts w:ascii="Times New Roman" w:hAnsi="Times New Roman" w:cs="Times New Roman"/>
          <w:sz w:val="24"/>
          <w:szCs w:val="24"/>
        </w:rPr>
        <w:t>î</w:t>
      </w:r>
      <w:r w:rsidR="00721A35" w:rsidRPr="00F6416D">
        <w:rPr>
          <w:rFonts w:ascii="Times New Roman" w:hAnsi="Times New Roman" w:cs="Times New Roman"/>
          <w:sz w:val="24"/>
          <w:szCs w:val="24"/>
        </w:rPr>
        <w:t>nregistreze</w:t>
      </w:r>
      <w:proofErr w:type="spellEnd"/>
      <w:r w:rsidR="00721A35" w:rsidRPr="00F6416D">
        <w:rPr>
          <w:rFonts w:ascii="Times New Roman" w:hAnsi="Times New Roman" w:cs="Times New Roman"/>
          <w:sz w:val="24"/>
          <w:szCs w:val="24"/>
        </w:rPr>
        <w:t xml:space="preserve"> </w:t>
      </w:r>
      <w:r w:rsidR="003E031F">
        <w:rPr>
          <w:rFonts w:ascii="Times New Roman" w:hAnsi="Times New Roman" w:cs="Times New Roman"/>
          <w:sz w:val="24"/>
          <w:szCs w:val="24"/>
        </w:rPr>
        <w:t xml:space="preserve">la </w:t>
      </w:r>
      <w:r w:rsidR="00721A35" w:rsidRPr="00F6416D">
        <w:rPr>
          <w:rFonts w:ascii="Times New Roman" w:hAnsi="Times New Roman" w:cs="Times New Roman"/>
          <w:sz w:val="24"/>
          <w:szCs w:val="24"/>
        </w:rPr>
        <w:t>Prim</w:t>
      </w:r>
      <w:r w:rsidR="00700B41">
        <w:rPr>
          <w:rFonts w:ascii="Times New Roman" w:hAnsi="Times New Roman" w:cs="Times New Roman"/>
          <w:sz w:val="24"/>
          <w:szCs w:val="24"/>
        </w:rPr>
        <w:t>ă</w:t>
      </w:r>
      <w:r w:rsidR="00721A35" w:rsidRPr="00F6416D">
        <w:rPr>
          <w:rFonts w:ascii="Times New Roman" w:hAnsi="Times New Roman" w:cs="Times New Roman"/>
          <w:sz w:val="24"/>
          <w:szCs w:val="24"/>
        </w:rPr>
        <w:t>ri</w:t>
      </w:r>
      <w:r w:rsidR="00545B20">
        <w:rPr>
          <w:rFonts w:ascii="Times New Roman" w:hAnsi="Times New Roman" w:cs="Times New Roman"/>
          <w:sz w:val="24"/>
          <w:szCs w:val="24"/>
        </w:rPr>
        <w:t>a</w:t>
      </w:r>
      <w:r w:rsidR="00721A35" w:rsidRPr="00F6416D">
        <w:rPr>
          <w:rFonts w:ascii="Times New Roman" w:hAnsi="Times New Roman" w:cs="Times New Roman"/>
          <w:sz w:val="24"/>
          <w:szCs w:val="24"/>
        </w:rPr>
        <w:t xml:space="preserve"> </w:t>
      </w:r>
      <w:proofErr w:type="spellStart"/>
      <w:r w:rsidR="00545B20">
        <w:rPr>
          <w:rFonts w:ascii="Times New Roman" w:hAnsi="Times New Roman" w:cs="Times New Roman"/>
          <w:sz w:val="24"/>
          <w:szCs w:val="24"/>
        </w:rPr>
        <w:t>Municipiului</w:t>
      </w:r>
      <w:proofErr w:type="spellEnd"/>
      <w:r w:rsidR="00545B20">
        <w:rPr>
          <w:rFonts w:ascii="Times New Roman" w:hAnsi="Times New Roman" w:cs="Times New Roman"/>
          <w:sz w:val="24"/>
          <w:szCs w:val="24"/>
        </w:rPr>
        <w:t xml:space="preserve"> </w:t>
      </w:r>
      <w:r w:rsidR="00721A35" w:rsidRPr="00F6416D">
        <w:rPr>
          <w:rFonts w:ascii="Times New Roman" w:hAnsi="Times New Roman" w:cs="Times New Roman"/>
          <w:sz w:val="24"/>
          <w:szCs w:val="24"/>
        </w:rPr>
        <w:t>Timi</w:t>
      </w:r>
      <w:r w:rsidR="00700B41">
        <w:rPr>
          <w:rFonts w:ascii="Times New Roman" w:hAnsi="Times New Roman" w:cs="Times New Roman"/>
          <w:sz w:val="24"/>
          <w:szCs w:val="24"/>
        </w:rPr>
        <w:t>ș</w:t>
      </w:r>
      <w:r w:rsidR="00721A35" w:rsidRPr="00F6416D">
        <w:rPr>
          <w:rFonts w:ascii="Times New Roman" w:hAnsi="Times New Roman" w:cs="Times New Roman"/>
          <w:sz w:val="24"/>
          <w:szCs w:val="24"/>
        </w:rPr>
        <w:t xml:space="preserve">oara  – </w:t>
      </w:r>
      <w:r w:rsidR="00700B41">
        <w:rPr>
          <w:rFonts w:ascii="Times New Roman" w:hAnsi="Times New Roman" w:cs="Times New Roman"/>
          <w:sz w:val="24"/>
          <w:szCs w:val="24"/>
        </w:rPr>
        <w:t xml:space="preserve">Serviciul </w:t>
      </w:r>
      <w:r w:rsidR="00721A35" w:rsidRPr="00F6416D">
        <w:rPr>
          <w:rFonts w:ascii="Times New Roman" w:hAnsi="Times New Roman" w:cs="Times New Roman"/>
          <w:sz w:val="24"/>
          <w:szCs w:val="24"/>
        </w:rPr>
        <w:t>Autorizare Activit</w:t>
      </w:r>
      <w:r w:rsidR="00700B41">
        <w:rPr>
          <w:rFonts w:ascii="Times New Roman" w:hAnsi="Times New Roman" w:cs="Times New Roman"/>
          <w:sz w:val="24"/>
          <w:szCs w:val="24"/>
        </w:rPr>
        <w:t>ăț</w:t>
      </w:r>
      <w:r w:rsidR="00721A35" w:rsidRPr="00F6416D">
        <w:rPr>
          <w:rFonts w:ascii="Times New Roman" w:hAnsi="Times New Roman" w:cs="Times New Roman"/>
          <w:sz w:val="24"/>
          <w:szCs w:val="24"/>
        </w:rPr>
        <w:t xml:space="preserve">i </w:t>
      </w:r>
      <w:proofErr w:type="spellStart"/>
      <w:r w:rsidR="00721A35" w:rsidRPr="00F6416D">
        <w:rPr>
          <w:rFonts w:ascii="Times New Roman" w:hAnsi="Times New Roman" w:cs="Times New Roman"/>
          <w:sz w:val="24"/>
          <w:szCs w:val="24"/>
        </w:rPr>
        <w:t>Comerciale</w:t>
      </w:r>
      <w:proofErr w:type="spellEnd"/>
      <w:r w:rsidR="00721A35" w:rsidRPr="00F6416D">
        <w:rPr>
          <w:rFonts w:ascii="Times New Roman" w:hAnsi="Times New Roman" w:cs="Times New Roman"/>
          <w:sz w:val="24"/>
          <w:szCs w:val="24"/>
        </w:rPr>
        <w:t xml:space="preserve"> </w:t>
      </w:r>
      <w:proofErr w:type="spellStart"/>
      <w:r w:rsidR="00700B41">
        <w:rPr>
          <w:rFonts w:ascii="Times New Roman" w:hAnsi="Times New Roman" w:cs="Times New Roman"/>
          <w:sz w:val="24"/>
          <w:szCs w:val="24"/>
        </w:rPr>
        <w:t>ș</w:t>
      </w:r>
      <w:r w:rsidR="00721A35" w:rsidRPr="00F6416D">
        <w:rPr>
          <w:rFonts w:ascii="Times New Roman" w:hAnsi="Times New Roman" w:cs="Times New Roman"/>
          <w:sz w:val="24"/>
          <w:szCs w:val="24"/>
        </w:rPr>
        <w:t>i</w:t>
      </w:r>
      <w:proofErr w:type="spellEnd"/>
      <w:r w:rsidR="00721A35" w:rsidRPr="00F6416D">
        <w:rPr>
          <w:rFonts w:ascii="Times New Roman" w:hAnsi="Times New Roman" w:cs="Times New Roman"/>
          <w:sz w:val="24"/>
          <w:szCs w:val="24"/>
        </w:rPr>
        <w:t xml:space="preserve"> </w:t>
      </w:r>
      <w:proofErr w:type="spellStart"/>
      <w:r w:rsidR="00721A35" w:rsidRPr="00F6416D">
        <w:rPr>
          <w:rFonts w:ascii="Times New Roman" w:hAnsi="Times New Roman" w:cs="Times New Roman"/>
          <w:sz w:val="24"/>
          <w:szCs w:val="24"/>
        </w:rPr>
        <w:t>Publicitate</w:t>
      </w:r>
      <w:proofErr w:type="spellEnd"/>
      <w:r w:rsidR="00721A35" w:rsidRPr="00F6416D">
        <w:rPr>
          <w:rFonts w:ascii="Times New Roman" w:hAnsi="Times New Roman" w:cs="Times New Roman"/>
          <w:sz w:val="24"/>
          <w:szCs w:val="24"/>
        </w:rPr>
        <w:t xml:space="preserve"> o </w:t>
      </w:r>
      <w:proofErr w:type="spellStart"/>
      <w:r w:rsidR="00721A35" w:rsidRPr="00F6416D">
        <w:rPr>
          <w:rFonts w:ascii="Times New Roman" w:hAnsi="Times New Roman" w:cs="Times New Roman"/>
          <w:sz w:val="24"/>
          <w:szCs w:val="24"/>
        </w:rPr>
        <w:t>cerere</w:t>
      </w:r>
      <w:proofErr w:type="spellEnd"/>
      <w:r w:rsidR="00721A35" w:rsidRPr="00F6416D">
        <w:rPr>
          <w:rFonts w:ascii="Times New Roman" w:hAnsi="Times New Roman" w:cs="Times New Roman"/>
          <w:sz w:val="24"/>
          <w:szCs w:val="24"/>
        </w:rPr>
        <w:t xml:space="preserve"> </w:t>
      </w:r>
      <w:proofErr w:type="spellStart"/>
      <w:r w:rsidR="00700B41">
        <w:rPr>
          <w:rFonts w:ascii="Times New Roman" w:hAnsi="Times New Roman" w:cs="Times New Roman"/>
          <w:sz w:val="24"/>
          <w:szCs w:val="24"/>
        </w:rPr>
        <w:t>pentru</w:t>
      </w:r>
      <w:proofErr w:type="spellEnd"/>
      <w:r w:rsidR="00700B41">
        <w:rPr>
          <w:rFonts w:ascii="Times New Roman" w:hAnsi="Times New Roman" w:cs="Times New Roman"/>
          <w:sz w:val="24"/>
          <w:szCs w:val="24"/>
        </w:rPr>
        <w:t xml:space="preserve"> </w:t>
      </w:r>
      <w:proofErr w:type="spellStart"/>
      <w:r w:rsidR="00700B41">
        <w:rPr>
          <w:rFonts w:ascii="Times New Roman" w:hAnsi="Times New Roman" w:cs="Times New Roman"/>
          <w:sz w:val="24"/>
          <w:szCs w:val="24"/>
        </w:rPr>
        <w:t>anularea</w:t>
      </w:r>
      <w:proofErr w:type="spellEnd"/>
      <w:r w:rsidR="00700B41">
        <w:rPr>
          <w:rFonts w:ascii="Times New Roman" w:hAnsi="Times New Roman" w:cs="Times New Roman"/>
          <w:sz w:val="24"/>
          <w:szCs w:val="24"/>
        </w:rPr>
        <w:t xml:space="preserve"> acordului/avizului î</w:t>
      </w:r>
      <w:r w:rsidR="00721A35" w:rsidRPr="00F6416D">
        <w:rPr>
          <w:rFonts w:ascii="Times New Roman" w:hAnsi="Times New Roman" w:cs="Times New Roman"/>
          <w:sz w:val="24"/>
          <w:szCs w:val="24"/>
        </w:rPr>
        <w:t xml:space="preserve">n care </w:t>
      </w:r>
      <w:proofErr w:type="spellStart"/>
      <w:r w:rsidR="00721A35" w:rsidRPr="00F6416D">
        <w:rPr>
          <w:rFonts w:ascii="Times New Roman" w:hAnsi="Times New Roman" w:cs="Times New Roman"/>
          <w:sz w:val="24"/>
          <w:szCs w:val="24"/>
        </w:rPr>
        <w:t>s</w:t>
      </w:r>
      <w:r w:rsidR="00700B41">
        <w:rPr>
          <w:rFonts w:ascii="Times New Roman" w:hAnsi="Times New Roman" w:cs="Times New Roman"/>
          <w:sz w:val="24"/>
          <w:szCs w:val="24"/>
        </w:rPr>
        <w:t>ă</w:t>
      </w:r>
      <w:proofErr w:type="spellEnd"/>
      <w:r w:rsidR="00721A35" w:rsidRPr="00F6416D">
        <w:rPr>
          <w:rFonts w:ascii="Times New Roman" w:hAnsi="Times New Roman" w:cs="Times New Roman"/>
          <w:sz w:val="24"/>
          <w:szCs w:val="24"/>
        </w:rPr>
        <w:t xml:space="preserve"> </w:t>
      </w:r>
      <w:proofErr w:type="spellStart"/>
      <w:r w:rsidR="00721A35" w:rsidRPr="00F6416D">
        <w:rPr>
          <w:rFonts w:ascii="Times New Roman" w:hAnsi="Times New Roman" w:cs="Times New Roman"/>
          <w:sz w:val="24"/>
          <w:szCs w:val="24"/>
        </w:rPr>
        <w:t>precizeze</w:t>
      </w:r>
      <w:proofErr w:type="spellEnd"/>
      <w:r w:rsidR="00721A35" w:rsidRPr="00F6416D">
        <w:rPr>
          <w:rFonts w:ascii="Times New Roman" w:hAnsi="Times New Roman" w:cs="Times New Roman"/>
          <w:sz w:val="24"/>
          <w:szCs w:val="24"/>
        </w:rPr>
        <w:t xml:space="preserve"> </w:t>
      </w:r>
      <w:proofErr w:type="spellStart"/>
      <w:r w:rsidR="00721A35" w:rsidRPr="00F6416D">
        <w:rPr>
          <w:rFonts w:ascii="Times New Roman" w:hAnsi="Times New Roman" w:cs="Times New Roman"/>
          <w:sz w:val="24"/>
          <w:szCs w:val="24"/>
        </w:rPr>
        <w:t>num</w:t>
      </w:r>
      <w:r w:rsidR="00A00CAE">
        <w:rPr>
          <w:rFonts w:ascii="Times New Roman" w:hAnsi="Times New Roman" w:cs="Times New Roman"/>
          <w:sz w:val="24"/>
          <w:szCs w:val="24"/>
        </w:rPr>
        <w:t>ă</w:t>
      </w:r>
      <w:r w:rsidR="00721A35" w:rsidRPr="00F6416D">
        <w:rPr>
          <w:rFonts w:ascii="Times New Roman" w:hAnsi="Times New Roman" w:cs="Times New Roman"/>
          <w:sz w:val="24"/>
          <w:szCs w:val="24"/>
        </w:rPr>
        <w:t>rul</w:t>
      </w:r>
      <w:proofErr w:type="spellEnd"/>
      <w:r w:rsidR="00721A35" w:rsidRPr="00F6416D">
        <w:rPr>
          <w:rFonts w:ascii="Times New Roman" w:hAnsi="Times New Roman" w:cs="Times New Roman"/>
          <w:sz w:val="24"/>
          <w:szCs w:val="24"/>
        </w:rPr>
        <w:t xml:space="preserve"> </w:t>
      </w:r>
      <w:proofErr w:type="spellStart"/>
      <w:r w:rsidR="00721A35" w:rsidRPr="00F6416D">
        <w:rPr>
          <w:rFonts w:ascii="Times New Roman" w:hAnsi="Times New Roman" w:cs="Times New Roman"/>
          <w:sz w:val="24"/>
          <w:szCs w:val="24"/>
        </w:rPr>
        <w:t>acordului</w:t>
      </w:r>
      <w:proofErr w:type="spellEnd"/>
      <w:r w:rsidR="00721A35" w:rsidRPr="00F6416D">
        <w:rPr>
          <w:rFonts w:ascii="Times New Roman" w:hAnsi="Times New Roman" w:cs="Times New Roman"/>
          <w:sz w:val="24"/>
          <w:szCs w:val="24"/>
        </w:rPr>
        <w:t>/</w:t>
      </w:r>
      <w:proofErr w:type="spellStart"/>
      <w:r w:rsidR="00721A35" w:rsidRPr="00F6416D">
        <w:rPr>
          <w:rFonts w:ascii="Times New Roman" w:hAnsi="Times New Roman" w:cs="Times New Roman"/>
          <w:sz w:val="24"/>
          <w:szCs w:val="24"/>
        </w:rPr>
        <w:t>avizului</w:t>
      </w:r>
      <w:proofErr w:type="spellEnd"/>
      <w:r w:rsidR="00721A35" w:rsidRPr="00F6416D">
        <w:rPr>
          <w:rFonts w:ascii="Times New Roman" w:hAnsi="Times New Roman" w:cs="Times New Roman"/>
          <w:sz w:val="24"/>
          <w:szCs w:val="24"/>
        </w:rPr>
        <w:t xml:space="preserve"> </w:t>
      </w:r>
      <w:proofErr w:type="spellStart"/>
      <w:r w:rsidR="00700B41">
        <w:rPr>
          <w:rFonts w:ascii="Times New Roman" w:hAnsi="Times New Roman" w:cs="Times New Roman"/>
          <w:sz w:val="24"/>
          <w:szCs w:val="24"/>
        </w:rPr>
        <w:t>ș</w:t>
      </w:r>
      <w:r w:rsidR="00721A35" w:rsidRPr="00F6416D">
        <w:rPr>
          <w:rFonts w:ascii="Times New Roman" w:hAnsi="Times New Roman" w:cs="Times New Roman"/>
          <w:sz w:val="24"/>
          <w:szCs w:val="24"/>
        </w:rPr>
        <w:t>i</w:t>
      </w:r>
      <w:proofErr w:type="spellEnd"/>
      <w:r w:rsidR="00721A35" w:rsidRPr="00F6416D">
        <w:rPr>
          <w:rFonts w:ascii="Times New Roman" w:hAnsi="Times New Roman" w:cs="Times New Roman"/>
          <w:sz w:val="24"/>
          <w:szCs w:val="24"/>
        </w:rPr>
        <w:t xml:space="preserve"> data </w:t>
      </w:r>
      <w:r w:rsidR="00700B41">
        <w:rPr>
          <w:rFonts w:ascii="Times New Roman" w:hAnsi="Times New Roman" w:cs="Times New Roman"/>
          <w:sz w:val="24"/>
          <w:szCs w:val="24"/>
        </w:rPr>
        <w:t>î</w:t>
      </w:r>
      <w:r w:rsidR="00721A35" w:rsidRPr="00F6416D">
        <w:rPr>
          <w:rFonts w:ascii="Times New Roman" w:hAnsi="Times New Roman" w:cs="Times New Roman"/>
          <w:sz w:val="24"/>
          <w:szCs w:val="24"/>
        </w:rPr>
        <w:t>ncet</w:t>
      </w:r>
      <w:r w:rsidR="00700B41">
        <w:rPr>
          <w:rFonts w:ascii="Times New Roman" w:hAnsi="Times New Roman" w:cs="Times New Roman"/>
          <w:sz w:val="24"/>
          <w:szCs w:val="24"/>
        </w:rPr>
        <w:t>ă</w:t>
      </w:r>
      <w:r w:rsidR="00721A35" w:rsidRPr="00F6416D">
        <w:rPr>
          <w:rFonts w:ascii="Times New Roman" w:hAnsi="Times New Roman" w:cs="Times New Roman"/>
          <w:sz w:val="24"/>
          <w:szCs w:val="24"/>
        </w:rPr>
        <w:t>rii activit</w:t>
      </w:r>
      <w:r w:rsidR="00700B41">
        <w:rPr>
          <w:rFonts w:ascii="Times New Roman" w:hAnsi="Times New Roman" w:cs="Times New Roman"/>
          <w:sz w:val="24"/>
          <w:szCs w:val="24"/>
        </w:rPr>
        <w:t>ăț</w:t>
      </w:r>
      <w:r w:rsidR="00721A35" w:rsidRPr="00F6416D">
        <w:rPr>
          <w:rFonts w:ascii="Times New Roman" w:hAnsi="Times New Roman" w:cs="Times New Roman"/>
          <w:sz w:val="24"/>
          <w:szCs w:val="24"/>
        </w:rPr>
        <w:t>ii.</w:t>
      </w:r>
      <w:r w:rsidR="00545B20">
        <w:rPr>
          <w:rFonts w:ascii="Times New Roman" w:hAnsi="Times New Roman" w:cs="Times New Roman"/>
          <w:sz w:val="24"/>
          <w:szCs w:val="24"/>
        </w:rPr>
        <w:t xml:space="preserve"> </w:t>
      </w:r>
      <w:r w:rsidR="00545B20">
        <w:rPr>
          <w:rFonts w:ascii="Times New Roman" w:hAnsi="Times New Roman" w:cs="Times New Roman"/>
          <w:color w:val="000000" w:themeColor="text1"/>
          <w:sz w:val="24"/>
          <w:szCs w:val="24"/>
        </w:rPr>
        <w:t>Cererea poate fi încărcată pe portalul Primăriei (</w:t>
      </w:r>
      <w:hyperlink r:id="rId8" w:history="1">
        <w:r w:rsidR="00545B20" w:rsidRPr="004C3DB9">
          <w:rPr>
            <w:rStyle w:val="Hyperlink"/>
            <w:rFonts w:ascii="Times New Roman" w:hAnsi="Times New Roman" w:cs="Times New Roman"/>
            <w:sz w:val="24"/>
            <w:szCs w:val="24"/>
          </w:rPr>
          <w:t>www.primariatm.ro</w:t>
        </w:r>
      </w:hyperlink>
      <w:r w:rsidR="00545B20">
        <w:rPr>
          <w:rFonts w:ascii="Times New Roman" w:hAnsi="Times New Roman" w:cs="Times New Roman"/>
          <w:color w:val="000000" w:themeColor="text1"/>
          <w:sz w:val="24"/>
          <w:szCs w:val="24"/>
        </w:rPr>
        <w:t xml:space="preserve">, prin intermediul poștei electronice la adresa de e-mail </w:t>
      </w:r>
      <w:hyperlink r:id="rId9" w:history="1">
        <w:r w:rsidR="00545B20" w:rsidRPr="00BB5123">
          <w:rPr>
            <w:rStyle w:val="Hyperlink"/>
            <w:rFonts w:ascii="Times New Roman" w:hAnsi="Times New Roman" w:cs="Times New Roman"/>
            <w:sz w:val="24"/>
            <w:szCs w:val="24"/>
          </w:rPr>
          <w:t>primariatm@primariatm.ro</w:t>
        </w:r>
      </w:hyperlink>
      <w:r w:rsidR="00545B20">
        <w:rPr>
          <w:rFonts w:ascii="Times New Roman" w:hAnsi="Times New Roman" w:cs="Times New Roman"/>
          <w:color w:val="000000" w:themeColor="text1"/>
          <w:sz w:val="24"/>
          <w:szCs w:val="24"/>
        </w:rPr>
        <w:t xml:space="preserve"> sau înregistrată la sediul Primăriei Municipiului Timișoara.</w:t>
      </w:r>
      <w:r w:rsidR="00721A35" w:rsidRPr="00F6416D">
        <w:rPr>
          <w:rFonts w:ascii="Times New Roman" w:hAnsi="Times New Roman" w:cs="Times New Roman"/>
          <w:sz w:val="24"/>
          <w:szCs w:val="24"/>
        </w:rPr>
        <w:t xml:space="preserve"> Cererea de anulare a acordului/avizului nu poate fi facut</w:t>
      </w:r>
      <w:r w:rsidR="00700B41">
        <w:rPr>
          <w:rFonts w:ascii="Times New Roman" w:hAnsi="Times New Roman" w:cs="Times New Roman"/>
          <w:sz w:val="24"/>
          <w:szCs w:val="24"/>
        </w:rPr>
        <w:t>ă</w:t>
      </w:r>
      <w:r w:rsidR="00721A35" w:rsidRPr="00F6416D">
        <w:rPr>
          <w:rFonts w:ascii="Times New Roman" w:hAnsi="Times New Roman" w:cs="Times New Roman"/>
          <w:sz w:val="24"/>
          <w:szCs w:val="24"/>
        </w:rPr>
        <w:t xml:space="preserve"> retroactiv.</w:t>
      </w:r>
    </w:p>
    <w:p w14:paraId="79873E57" w14:textId="550A45C6" w:rsidR="00977EDE" w:rsidRPr="00F6416D" w:rsidRDefault="00B8196A" w:rsidP="007A08F6">
      <w:pPr>
        <w:jc w:val="both"/>
        <w:rPr>
          <w:rFonts w:ascii="Times New Roman" w:hAnsi="Times New Roman" w:cs="Times New Roman"/>
          <w:color w:val="000000" w:themeColor="text1"/>
          <w:sz w:val="24"/>
          <w:szCs w:val="24"/>
          <w:u w:val="single"/>
          <w:lang w:val="fr-FR"/>
        </w:rPr>
      </w:pPr>
      <w:r w:rsidRPr="00A567D6">
        <w:rPr>
          <w:rFonts w:ascii="Times New Roman" w:hAnsi="Times New Roman" w:cs="Times New Roman"/>
          <w:b/>
          <w:bCs/>
          <w:sz w:val="24"/>
          <w:szCs w:val="24"/>
        </w:rPr>
        <w:t>Art.</w:t>
      </w:r>
      <w:r w:rsidR="00124395" w:rsidRPr="00A567D6">
        <w:rPr>
          <w:rFonts w:ascii="Times New Roman" w:hAnsi="Times New Roman" w:cs="Times New Roman"/>
          <w:b/>
          <w:bCs/>
          <w:sz w:val="24"/>
          <w:szCs w:val="24"/>
        </w:rPr>
        <w:t>9</w:t>
      </w:r>
      <w:r w:rsidRPr="00F6416D">
        <w:rPr>
          <w:rFonts w:ascii="Times New Roman" w:hAnsi="Times New Roman" w:cs="Times New Roman"/>
          <w:sz w:val="24"/>
          <w:szCs w:val="24"/>
        </w:rPr>
        <w:t xml:space="preserve"> </w:t>
      </w:r>
      <w:r w:rsidR="00124395">
        <w:rPr>
          <w:rFonts w:ascii="Times New Roman" w:hAnsi="Times New Roman" w:cs="Times New Roman"/>
          <w:sz w:val="24"/>
          <w:szCs w:val="24"/>
        </w:rPr>
        <w:t xml:space="preserve">(1) </w:t>
      </w:r>
      <w:r w:rsidRPr="00037403">
        <w:rPr>
          <w:rFonts w:ascii="Times New Roman" w:hAnsi="Times New Roman" w:cs="Times New Roman"/>
          <w:sz w:val="24"/>
          <w:szCs w:val="24"/>
        </w:rPr>
        <w:t>Pot fi atribuite f</w:t>
      </w:r>
      <w:r w:rsidR="00D90F6B" w:rsidRPr="00037403">
        <w:rPr>
          <w:rFonts w:ascii="Times New Roman" w:hAnsi="Times New Roman" w:cs="Times New Roman"/>
          <w:sz w:val="24"/>
          <w:szCs w:val="24"/>
        </w:rPr>
        <w:t>ă</w:t>
      </w:r>
      <w:r w:rsidRPr="00037403">
        <w:rPr>
          <w:rFonts w:ascii="Times New Roman" w:hAnsi="Times New Roman" w:cs="Times New Roman"/>
          <w:sz w:val="24"/>
          <w:szCs w:val="24"/>
        </w:rPr>
        <w:t>r</w:t>
      </w:r>
      <w:r w:rsidR="00D90F6B" w:rsidRPr="00037403">
        <w:rPr>
          <w:rFonts w:ascii="Times New Roman" w:hAnsi="Times New Roman" w:cs="Times New Roman"/>
          <w:sz w:val="24"/>
          <w:szCs w:val="24"/>
        </w:rPr>
        <w:t>ă</w:t>
      </w:r>
      <w:r w:rsidRPr="00037403">
        <w:rPr>
          <w:rFonts w:ascii="Times New Roman" w:hAnsi="Times New Roman" w:cs="Times New Roman"/>
          <w:sz w:val="24"/>
          <w:szCs w:val="24"/>
        </w:rPr>
        <w:t xml:space="preserve"> licita</w:t>
      </w:r>
      <w:r w:rsidR="00D90F6B" w:rsidRPr="00037403">
        <w:rPr>
          <w:rFonts w:ascii="Times New Roman" w:hAnsi="Times New Roman" w:cs="Times New Roman"/>
          <w:sz w:val="24"/>
          <w:szCs w:val="24"/>
        </w:rPr>
        <w:t>ț</w:t>
      </w:r>
      <w:r w:rsidRPr="00037403">
        <w:rPr>
          <w:rFonts w:ascii="Times New Roman" w:hAnsi="Times New Roman" w:cs="Times New Roman"/>
          <w:sz w:val="24"/>
          <w:szCs w:val="24"/>
        </w:rPr>
        <w:t xml:space="preserve">ie publică amplasamentele situate </w:t>
      </w:r>
      <w:r w:rsidR="00D90F6B" w:rsidRPr="00037403">
        <w:rPr>
          <w:rFonts w:ascii="Times New Roman" w:hAnsi="Times New Roman" w:cs="Times New Roman"/>
          <w:sz w:val="24"/>
          <w:szCs w:val="24"/>
        </w:rPr>
        <w:t>î</w:t>
      </w:r>
      <w:r w:rsidRPr="00037403">
        <w:rPr>
          <w:rFonts w:ascii="Times New Roman" w:hAnsi="Times New Roman" w:cs="Times New Roman"/>
          <w:sz w:val="24"/>
          <w:szCs w:val="24"/>
        </w:rPr>
        <w:t>n faț</w:t>
      </w:r>
      <w:r w:rsidR="00D90F6B" w:rsidRPr="00037403">
        <w:rPr>
          <w:rFonts w:ascii="Times New Roman" w:hAnsi="Times New Roman" w:cs="Times New Roman"/>
          <w:sz w:val="24"/>
          <w:szCs w:val="24"/>
        </w:rPr>
        <w:t>a</w:t>
      </w:r>
      <w:r w:rsidRPr="00037403">
        <w:rPr>
          <w:rFonts w:ascii="Times New Roman" w:hAnsi="Times New Roman" w:cs="Times New Roman"/>
          <w:sz w:val="24"/>
          <w:szCs w:val="24"/>
        </w:rPr>
        <w:t xml:space="preserve"> punctului de lucru fix, cu același profil, cu excep</w:t>
      </w:r>
      <w:r w:rsidR="00D90F6B" w:rsidRPr="00037403">
        <w:rPr>
          <w:rFonts w:ascii="Times New Roman" w:hAnsi="Times New Roman" w:cs="Times New Roman"/>
          <w:sz w:val="24"/>
          <w:szCs w:val="24"/>
        </w:rPr>
        <w:t>ț</w:t>
      </w:r>
      <w:r w:rsidRPr="00037403">
        <w:rPr>
          <w:rFonts w:ascii="Times New Roman" w:hAnsi="Times New Roman" w:cs="Times New Roman"/>
          <w:sz w:val="24"/>
          <w:szCs w:val="24"/>
        </w:rPr>
        <w:t>ia chio</w:t>
      </w:r>
      <w:r w:rsidR="00D90F6B" w:rsidRPr="00037403">
        <w:rPr>
          <w:rFonts w:ascii="Times New Roman" w:hAnsi="Times New Roman" w:cs="Times New Roman"/>
          <w:sz w:val="24"/>
          <w:szCs w:val="24"/>
        </w:rPr>
        <w:t>ș</w:t>
      </w:r>
      <w:r w:rsidRPr="00037403">
        <w:rPr>
          <w:rFonts w:ascii="Times New Roman" w:hAnsi="Times New Roman" w:cs="Times New Roman"/>
          <w:sz w:val="24"/>
          <w:szCs w:val="24"/>
        </w:rPr>
        <w:t xml:space="preserve">curilor aflate sub contract de </w:t>
      </w:r>
      <w:r w:rsidR="00D90F6B" w:rsidRPr="00037403">
        <w:rPr>
          <w:rFonts w:ascii="Times New Roman" w:hAnsi="Times New Roman" w:cs="Times New Roman"/>
          <w:sz w:val="24"/>
          <w:szCs w:val="24"/>
        </w:rPr>
        <w:t>î</w:t>
      </w:r>
      <w:r w:rsidRPr="00037403">
        <w:rPr>
          <w:rFonts w:ascii="Times New Roman" w:hAnsi="Times New Roman" w:cs="Times New Roman"/>
          <w:sz w:val="24"/>
          <w:szCs w:val="24"/>
        </w:rPr>
        <w:t>nchiriere/concesiune cu Municipiul Timi</w:t>
      </w:r>
      <w:r w:rsidR="00D90F6B" w:rsidRPr="00037403">
        <w:rPr>
          <w:rFonts w:ascii="Times New Roman" w:hAnsi="Times New Roman" w:cs="Times New Roman"/>
          <w:sz w:val="24"/>
          <w:szCs w:val="24"/>
        </w:rPr>
        <w:t>ș</w:t>
      </w:r>
      <w:r w:rsidRPr="00037403">
        <w:rPr>
          <w:rFonts w:ascii="Times New Roman" w:hAnsi="Times New Roman" w:cs="Times New Roman"/>
          <w:sz w:val="24"/>
          <w:szCs w:val="24"/>
        </w:rPr>
        <w:t>oara</w:t>
      </w:r>
      <w:r w:rsidR="00037403">
        <w:rPr>
          <w:rFonts w:ascii="Times New Roman" w:hAnsi="Times New Roman" w:cs="Times New Roman"/>
          <w:sz w:val="24"/>
          <w:szCs w:val="24"/>
        </w:rPr>
        <w:t>. Atribuirea se face</w:t>
      </w:r>
      <w:r w:rsidRPr="00037403">
        <w:rPr>
          <w:rFonts w:ascii="Times New Roman" w:hAnsi="Times New Roman" w:cs="Times New Roman"/>
          <w:sz w:val="24"/>
          <w:szCs w:val="24"/>
        </w:rPr>
        <w:t xml:space="preserve"> la cererea de</w:t>
      </w:r>
      <w:r w:rsidR="00D90F6B" w:rsidRPr="00037403">
        <w:rPr>
          <w:rFonts w:ascii="Times New Roman" w:hAnsi="Times New Roman" w:cs="Times New Roman"/>
          <w:sz w:val="24"/>
          <w:szCs w:val="24"/>
        </w:rPr>
        <w:t>ț</w:t>
      </w:r>
      <w:r w:rsidRPr="00037403">
        <w:rPr>
          <w:rFonts w:ascii="Times New Roman" w:hAnsi="Times New Roman" w:cs="Times New Roman"/>
          <w:sz w:val="24"/>
          <w:szCs w:val="24"/>
        </w:rPr>
        <w:t>in</w:t>
      </w:r>
      <w:r w:rsidR="00D90F6B" w:rsidRPr="00037403">
        <w:rPr>
          <w:rFonts w:ascii="Times New Roman" w:hAnsi="Times New Roman" w:cs="Times New Roman"/>
          <w:sz w:val="24"/>
          <w:szCs w:val="24"/>
        </w:rPr>
        <w:t>ă</w:t>
      </w:r>
      <w:r w:rsidRPr="00037403">
        <w:rPr>
          <w:rFonts w:ascii="Times New Roman" w:hAnsi="Times New Roman" w:cs="Times New Roman"/>
          <w:sz w:val="24"/>
          <w:szCs w:val="24"/>
        </w:rPr>
        <w:t>torilor spa</w:t>
      </w:r>
      <w:r w:rsidR="00D90F6B" w:rsidRPr="00037403">
        <w:rPr>
          <w:rFonts w:ascii="Times New Roman" w:hAnsi="Times New Roman" w:cs="Times New Roman"/>
          <w:sz w:val="24"/>
          <w:szCs w:val="24"/>
        </w:rPr>
        <w:t>ț</w:t>
      </w:r>
      <w:r w:rsidRPr="00037403">
        <w:rPr>
          <w:rFonts w:ascii="Times New Roman" w:hAnsi="Times New Roman" w:cs="Times New Roman"/>
          <w:sz w:val="24"/>
          <w:szCs w:val="24"/>
        </w:rPr>
        <w:t xml:space="preserve">iilor comerciale respective, numai pentru produsele prevăzute a fi comercializate </w:t>
      </w:r>
      <w:r w:rsidR="00D90F6B" w:rsidRPr="00037403">
        <w:rPr>
          <w:rFonts w:ascii="Times New Roman" w:hAnsi="Times New Roman" w:cs="Times New Roman"/>
          <w:sz w:val="24"/>
          <w:szCs w:val="24"/>
        </w:rPr>
        <w:t>î</w:t>
      </w:r>
      <w:r w:rsidRPr="00037403">
        <w:rPr>
          <w:rFonts w:ascii="Times New Roman" w:hAnsi="Times New Roman" w:cs="Times New Roman"/>
          <w:sz w:val="24"/>
          <w:szCs w:val="24"/>
        </w:rPr>
        <w:t>n faț</w:t>
      </w:r>
      <w:r w:rsidR="00D90F6B" w:rsidRPr="00037403">
        <w:rPr>
          <w:rFonts w:ascii="Times New Roman" w:hAnsi="Times New Roman" w:cs="Times New Roman"/>
          <w:sz w:val="24"/>
          <w:szCs w:val="24"/>
        </w:rPr>
        <w:t>a</w:t>
      </w:r>
      <w:r w:rsidRPr="00037403">
        <w:rPr>
          <w:rFonts w:ascii="Times New Roman" w:hAnsi="Times New Roman" w:cs="Times New Roman"/>
          <w:sz w:val="24"/>
          <w:szCs w:val="24"/>
        </w:rPr>
        <w:t xml:space="preserve"> unităților la punctul 5.2. lit. a - cu același profil de activitate </w:t>
      </w:r>
      <w:r w:rsidR="00D90F6B" w:rsidRPr="00037403">
        <w:rPr>
          <w:rFonts w:ascii="Times New Roman" w:hAnsi="Times New Roman" w:cs="Times New Roman"/>
          <w:sz w:val="24"/>
          <w:szCs w:val="24"/>
        </w:rPr>
        <w:t>ș</w:t>
      </w:r>
      <w:r w:rsidRPr="00037403">
        <w:rPr>
          <w:rFonts w:ascii="Times New Roman" w:hAnsi="Times New Roman" w:cs="Times New Roman"/>
          <w:sz w:val="24"/>
          <w:szCs w:val="24"/>
        </w:rPr>
        <w:t xml:space="preserve">i doar </w:t>
      </w:r>
      <w:r w:rsidR="00D90F6B" w:rsidRPr="00037403">
        <w:rPr>
          <w:rFonts w:ascii="Times New Roman" w:hAnsi="Times New Roman" w:cs="Times New Roman"/>
          <w:sz w:val="24"/>
          <w:szCs w:val="24"/>
        </w:rPr>
        <w:t>î</w:t>
      </w:r>
      <w:r w:rsidRPr="00037403">
        <w:rPr>
          <w:rFonts w:ascii="Times New Roman" w:hAnsi="Times New Roman" w:cs="Times New Roman"/>
          <w:sz w:val="24"/>
          <w:szCs w:val="24"/>
        </w:rPr>
        <w:t xml:space="preserve">n cazul </w:t>
      </w:r>
      <w:r w:rsidR="00D90F6B" w:rsidRPr="00037403">
        <w:rPr>
          <w:rFonts w:ascii="Times New Roman" w:hAnsi="Times New Roman" w:cs="Times New Roman"/>
          <w:sz w:val="24"/>
          <w:szCs w:val="24"/>
        </w:rPr>
        <w:t>î</w:t>
      </w:r>
      <w:r w:rsidRPr="00037403">
        <w:rPr>
          <w:rFonts w:ascii="Times New Roman" w:hAnsi="Times New Roman" w:cs="Times New Roman"/>
          <w:sz w:val="24"/>
          <w:szCs w:val="24"/>
        </w:rPr>
        <w:t>n care trotuarul permite amplasarea acestora.</w:t>
      </w:r>
    </w:p>
    <w:p w14:paraId="546F91C1" w14:textId="0C2E1E92" w:rsidR="00681497" w:rsidRPr="00F6416D" w:rsidRDefault="00B8196A" w:rsidP="007A08F6">
      <w:p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 xml:space="preserve">(2) </w:t>
      </w:r>
      <w:r w:rsidR="001343F3">
        <w:rPr>
          <w:rFonts w:ascii="Times New Roman" w:hAnsi="Times New Roman" w:cs="Times New Roman"/>
          <w:sz w:val="24"/>
          <w:szCs w:val="24"/>
        </w:rPr>
        <w:t>Agenții economici</w:t>
      </w:r>
      <w:r w:rsidRPr="00F6416D">
        <w:rPr>
          <w:rFonts w:ascii="Times New Roman" w:hAnsi="Times New Roman" w:cs="Times New Roman"/>
          <w:sz w:val="24"/>
          <w:szCs w:val="24"/>
        </w:rPr>
        <w:t xml:space="preserve"> care </w:t>
      </w:r>
      <w:r w:rsidR="001343F3">
        <w:rPr>
          <w:rFonts w:ascii="Times New Roman" w:hAnsi="Times New Roman" w:cs="Times New Roman"/>
          <w:sz w:val="24"/>
          <w:szCs w:val="24"/>
        </w:rPr>
        <w:t>îș</w:t>
      </w:r>
      <w:r w:rsidRPr="00F6416D">
        <w:rPr>
          <w:rFonts w:ascii="Times New Roman" w:hAnsi="Times New Roman" w:cs="Times New Roman"/>
          <w:sz w:val="24"/>
          <w:szCs w:val="24"/>
        </w:rPr>
        <w:t>i desf</w:t>
      </w:r>
      <w:r w:rsidR="001343F3">
        <w:rPr>
          <w:rFonts w:ascii="Times New Roman" w:hAnsi="Times New Roman" w:cs="Times New Roman"/>
          <w:sz w:val="24"/>
          <w:szCs w:val="24"/>
        </w:rPr>
        <w:t>ăș</w:t>
      </w:r>
      <w:r w:rsidRPr="00F6416D">
        <w:rPr>
          <w:rFonts w:ascii="Times New Roman" w:hAnsi="Times New Roman" w:cs="Times New Roman"/>
          <w:sz w:val="24"/>
          <w:szCs w:val="24"/>
        </w:rPr>
        <w:t xml:space="preserve">oara activitatea </w:t>
      </w:r>
      <w:r w:rsidR="001343F3">
        <w:rPr>
          <w:rFonts w:ascii="Times New Roman" w:hAnsi="Times New Roman" w:cs="Times New Roman"/>
          <w:sz w:val="24"/>
          <w:szCs w:val="24"/>
        </w:rPr>
        <w:t>î</w:t>
      </w:r>
      <w:r w:rsidRPr="00F6416D">
        <w:rPr>
          <w:rFonts w:ascii="Times New Roman" w:hAnsi="Times New Roman" w:cs="Times New Roman"/>
          <w:sz w:val="24"/>
          <w:szCs w:val="24"/>
        </w:rPr>
        <w:t xml:space="preserve">ntr-un punct de lucru fix </w:t>
      </w:r>
      <w:r w:rsidR="001343F3">
        <w:rPr>
          <w:rFonts w:ascii="Times New Roman" w:hAnsi="Times New Roman" w:cs="Times New Roman"/>
          <w:sz w:val="24"/>
          <w:szCs w:val="24"/>
        </w:rPr>
        <w:t>ș</w:t>
      </w:r>
      <w:r w:rsidRPr="00F6416D">
        <w:rPr>
          <w:rFonts w:ascii="Times New Roman" w:hAnsi="Times New Roman" w:cs="Times New Roman"/>
          <w:sz w:val="24"/>
          <w:szCs w:val="24"/>
        </w:rPr>
        <w:t>i care solicit</w:t>
      </w:r>
      <w:r w:rsidR="001343F3">
        <w:rPr>
          <w:rFonts w:ascii="Times New Roman" w:hAnsi="Times New Roman" w:cs="Times New Roman"/>
          <w:sz w:val="24"/>
          <w:szCs w:val="24"/>
        </w:rPr>
        <w:t>ă</w:t>
      </w:r>
      <w:r w:rsidRPr="00F6416D">
        <w:rPr>
          <w:rFonts w:ascii="Times New Roman" w:hAnsi="Times New Roman" w:cs="Times New Roman"/>
          <w:sz w:val="24"/>
          <w:szCs w:val="24"/>
        </w:rPr>
        <w:t xml:space="preserve"> atribuirea unui spatiu </w:t>
      </w:r>
      <w:r w:rsidR="001343F3">
        <w:rPr>
          <w:rFonts w:ascii="Times New Roman" w:hAnsi="Times New Roman" w:cs="Times New Roman"/>
          <w:sz w:val="24"/>
          <w:szCs w:val="24"/>
        </w:rPr>
        <w:t>î</w:t>
      </w:r>
      <w:r w:rsidRPr="00F6416D">
        <w:rPr>
          <w:rFonts w:ascii="Times New Roman" w:hAnsi="Times New Roman" w:cs="Times New Roman"/>
          <w:sz w:val="24"/>
          <w:szCs w:val="24"/>
        </w:rPr>
        <w:t>n faț</w:t>
      </w:r>
      <w:r w:rsidR="001343F3">
        <w:rPr>
          <w:rFonts w:ascii="Times New Roman" w:hAnsi="Times New Roman" w:cs="Times New Roman"/>
          <w:sz w:val="24"/>
          <w:szCs w:val="24"/>
        </w:rPr>
        <w:t>a</w:t>
      </w:r>
      <w:r w:rsidRPr="00F6416D">
        <w:rPr>
          <w:rFonts w:ascii="Times New Roman" w:hAnsi="Times New Roman" w:cs="Times New Roman"/>
          <w:sz w:val="24"/>
          <w:szCs w:val="24"/>
        </w:rPr>
        <w:t xml:space="preserve"> punctului de lucru</w:t>
      </w:r>
      <w:r w:rsidR="001343F3">
        <w:rPr>
          <w:rFonts w:ascii="Times New Roman" w:hAnsi="Times New Roman" w:cs="Times New Roman"/>
          <w:sz w:val="24"/>
          <w:szCs w:val="24"/>
        </w:rPr>
        <w:t xml:space="preserve"> în vederea</w:t>
      </w:r>
      <w:r w:rsidRPr="00F6416D">
        <w:rPr>
          <w:rFonts w:ascii="Times New Roman" w:hAnsi="Times New Roman" w:cs="Times New Roman"/>
          <w:sz w:val="24"/>
          <w:szCs w:val="24"/>
        </w:rPr>
        <w:t xml:space="preserve"> comercializ</w:t>
      </w:r>
      <w:r w:rsidR="001343F3">
        <w:rPr>
          <w:rFonts w:ascii="Times New Roman" w:hAnsi="Times New Roman" w:cs="Times New Roman"/>
          <w:sz w:val="24"/>
          <w:szCs w:val="24"/>
        </w:rPr>
        <w:t>ării</w:t>
      </w:r>
      <w:r w:rsidRPr="00F6416D">
        <w:rPr>
          <w:rFonts w:ascii="Times New Roman" w:hAnsi="Times New Roman" w:cs="Times New Roman"/>
          <w:sz w:val="24"/>
          <w:szCs w:val="24"/>
        </w:rPr>
        <w:t xml:space="preserve"> produse</w:t>
      </w:r>
      <w:r w:rsidR="001343F3">
        <w:rPr>
          <w:rFonts w:ascii="Times New Roman" w:hAnsi="Times New Roman" w:cs="Times New Roman"/>
          <w:sz w:val="24"/>
          <w:szCs w:val="24"/>
        </w:rPr>
        <w:t>lor</w:t>
      </w:r>
      <w:r w:rsidRPr="00F6416D">
        <w:rPr>
          <w:rFonts w:ascii="Times New Roman" w:hAnsi="Times New Roman" w:cs="Times New Roman"/>
          <w:sz w:val="24"/>
          <w:szCs w:val="24"/>
        </w:rPr>
        <w:t xml:space="preserve"> mai sus men</w:t>
      </w:r>
      <w:r w:rsidR="001343F3">
        <w:rPr>
          <w:rFonts w:ascii="Times New Roman" w:hAnsi="Times New Roman" w:cs="Times New Roman"/>
          <w:sz w:val="24"/>
          <w:szCs w:val="24"/>
        </w:rPr>
        <w:t>ț</w:t>
      </w:r>
      <w:r w:rsidRPr="00F6416D">
        <w:rPr>
          <w:rFonts w:ascii="Times New Roman" w:hAnsi="Times New Roman" w:cs="Times New Roman"/>
          <w:sz w:val="24"/>
          <w:szCs w:val="24"/>
        </w:rPr>
        <w:t>ionate trebuie s</w:t>
      </w:r>
      <w:r w:rsidR="001343F3">
        <w:rPr>
          <w:rFonts w:ascii="Times New Roman" w:hAnsi="Times New Roman" w:cs="Times New Roman"/>
          <w:sz w:val="24"/>
          <w:szCs w:val="24"/>
        </w:rPr>
        <w:t>ă</w:t>
      </w:r>
      <w:r w:rsidRPr="00F6416D">
        <w:rPr>
          <w:rFonts w:ascii="Times New Roman" w:hAnsi="Times New Roman" w:cs="Times New Roman"/>
          <w:sz w:val="24"/>
          <w:szCs w:val="24"/>
        </w:rPr>
        <w:t xml:space="preserve"> de</w:t>
      </w:r>
      <w:r w:rsidR="001343F3">
        <w:rPr>
          <w:rFonts w:ascii="Times New Roman" w:hAnsi="Times New Roman" w:cs="Times New Roman"/>
          <w:sz w:val="24"/>
          <w:szCs w:val="24"/>
        </w:rPr>
        <w:t>ț</w:t>
      </w:r>
      <w:r w:rsidRPr="00F6416D">
        <w:rPr>
          <w:rFonts w:ascii="Times New Roman" w:hAnsi="Times New Roman" w:cs="Times New Roman"/>
          <w:sz w:val="24"/>
          <w:szCs w:val="24"/>
        </w:rPr>
        <w:t>in</w:t>
      </w:r>
      <w:r w:rsidR="001343F3">
        <w:rPr>
          <w:rFonts w:ascii="Times New Roman" w:hAnsi="Times New Roman" w:cs="Times New Roman"/>
          <w:sz w:val="24"/>
          <w:szCs w:val="24"/>
        </w:rPr>
        <w:t>ă</w:t>
      </w:r>
      <w:r w:rsidRPr="00F6416D">
        <w:rPr>
          <w:rFonts w:ascii="Times New Roman" w:hAnsi="Times New Roman" w:cs="Times New Roman"/>
          <w:sz w:val="24"/>
          <w:szCs w:val="24"/>
        </w:rPr>
        <w:t xml:space="preserve"> acord pentru desfășurarea exercitiilor comerciale </w:t>
      </w:r>
      <w:r w:rsidR="001343F3">
        <w:rPr>
          <w:rFonts w:ascii="Times New Roman" w:hAnsi="Times New Roman" w:cs="Times New Roman"/>
          <w:sz w:val="24"/>
          <w:szCs w:val="24"/>
        </w:rPr>
        <w:t>valabil</w:t>
      </w:r>
      <w:r w:rsidRPr="00F6416D">
        <w:rPr>
          <w:rFonts w:ascii="Times New Roman" w:hAnsi="Times New Roman" w:cs="Times New Roman"/>
          <w:sz w:val="24"/>
          <w:szCs w:val="24"/>
        </w:rPr>
        <w:t xml:space="preserve">, </w:t>
      </w:r>
      <w:r w:rsidRPr="00C3748D">
        <w:rPr>
          <w:rFonts w:ascii="Times New Roman" w:hAnsi="Times New Roman" w:cs="Times New Roman"/>
          <w:sz w:val="24"/>
          <w:szCs w:val="24"/>
        </w:rPr>
        <w:t xml:space="preserve">eliberat de catre Primaria Timisoara in </w:t>
      </w:r>
      <w:proofErr w:type="spellStart"/>
      <w:r w:rsidRPr="00C3748D">
        <w:rPr>
          <w:rFonts w:ascii="Times New Roman" w:hAnsi="Times New Roman" w:cs="Times New Roman"/>
          <w:sz w:val="24"/>
          <w:szCs w:val="24"/>
        </w:rPr>
        <w:t>conformitate</w:t>
      </w:r>
      <w:proofErr w:type="spellEnd"/>
      <w:r w:rsidRPr="00C3748D">
        <w:rPr>
          <w:rFonts w:ascii="Times New Roman" w:hAnsi="Times New Roman" w:cs="Times New Roman"/>
          <w:sz w:val="24"/>
          <w:szCs w:val="24"/>
        </w:rPr>
        <w:t xml:space="preserve"> cu </w:t>
      </w:r>
      <w:proofErr w:type="spellStart"/>
      <w:r w:rsidRPr="00C3748D">
        <w:rPr>
          <w:rFonts w:ascii="Times New Roman" w:hAnsi="Times New Roman" w:cs="Times New Roman"/>
          <w:sz w:val="24"/>
          <w:szCs w:val="24"/>
        </w:rPr>
        <w:t>legislatia</w:t>
      </w:r>
      <w:proofErr w:type="spellEnd"/>
      <w:r w:rsidRPr="00C3748D">
        <w:rPr>
          <w:rFonts w:ascii="Times New Roman" w:hAnsi="Times New Roman" w:cs="Times New Roman"/>
          <w:sz w:val="24"/>
          <w:szCs w:val="24"/>
        </w:rPr>
        <w:t xml:space="preserve"> </w:t>
      </w:r>
      <w:proofErr w:type="spellStart"/>
      <w:r w:rsidR="001343F3" w:rsidRPr="00C3748D">
        <w:rPr>
          <w:rFonts w:ascii="Times New Roman" w:hAnsi="Times New Roman" w:cs="Times New Roman"/>
          <w:sz w:val="24"/>
          <w:szCs w:val="24"/>
        </w:rPr>
        <w:t>î</w:t>
      </w:r>
      <w:r w:rsidRPr="00C3748D">
        <w:rPr>
          <w:rFonts w:ascii="Times New Roman" w:hAnsi="Times New Roman" w:cs="Times New Roman"/>
          <w:sz w:val="24"/>
          <w:szCs w:val="24"/>
        </w:rPr>
        <w:t>n</w:t>
      </w:r>
      <w:proofErr w:type="spellEnd"/>
      <w:r w:rsidRPr="00C3748D">
        <w:rPr>
          <w:rFonts w:ascii="Times New Roman" w:hAnsi="Times New Roman" w:cs="Times New Roman"/>
          <w:sz w:val="24"/>
          <w:szCs w:val="24"/>
        </w:rPr>
        <w:t xml:space="preserve"> </w:t>
      </w:r>
      <w:proofErr w:type="spellStart"/>
      <w:r w:rsidRPr="00C3748D">
        <w:rPr>
          <w:rFonts w:ascii="Times New Roman" w:hAnsi="Times New Roman" w:cs="Times New Roman"/>
          <w:sz w:val="24"/>
          <w:szCs w:val="24"/>
        </w:rPr>
        <w:t>vigoare</w:t>
      </w:r>
      <w:proofErr w:type="spellEnd"/>
      <w:r w:rsidRPr="00C3748D">
        <w:rPr>
          <w:rFonts w:ascii="Times New Roman" w:hAnsi="Times New Roman" w:cs="Times New Roman"/>
          <w:sz w:val="24"/>
          <w:szCs w:val="24"/>
        </w:rPr>
        <w:t xml:space="preserve"> </w:t>
      </w:r>
      <w:proofErr w:type="spellStart"/>
      <w:r w:rsidRPr="00C3748D">
        <w:rPr>
          <w:rFonts w:ascii="Times New Roman" w:hAnsi="Times New Roman" w:cs="Times New Roman"/>
          <w:sz w:val="24"/>
          <w:szCs w:val="24"/>
        </w:rPr>
        <w:t>pentru</w:t>
      </w:r>
      <w:proofErr w:type="spellEnd"/>
      <w:r w:rsidRPr="00C3748D">
        <w:rPr>
          <w:rFonts w:ascii="Times New Roman" w:hAnsi="Times New Roman" w:cs="Times New Roman"/>
          <w:sz w:val="24"/>
          <w:szCs w:val="24"/>
        </w:rPr>
        <w:t xml:space="preserve">  </w:t>
      </w:r>
      <w:proofErr w:type="spellStart"/>
      <w:r w:rsidRPr="00C3748D">
        <w:rPr>
          <w:rFonts w:ascii="Times New Roman" w:hAnsi="Times New Roman" w:cs="Times New Roman"/>
          <w:sz w:val="24"/>
          <w:szCs w:val="24"/>
        </w:rPr>
        <w:t>punctul</w:t>
      </w:r>
      <w:proofErr w:type="spellEnd"/>
      <w:r w:rsidRPr="00C3748D">
        <w:rPr>
          <w:rFonts w:ascii="Times New Roman" w:hAnsi="Times New Roman" w:cs="Times New Roman"/>
          <w:sz w:val="24"/>
          <w:szCs w:val="24"/>
        </w:rPr>
        <w:t xml:space="preserve"> de </w:t>
      </w:r>
      <w:proofErr w:type="spellStart"/>
      <w:r w:rsidRPr="00C3748D">
        <w:rPr>
          <w:rFonts w:ascii="Times New Roman" w:hAnsi="Times New Roman" w:cs="Times New Roman"/>
          <w:sz w:val="24"/>
          <w:szCs w:val="24"/>
        </w:rPr>
        <w:t>lucru</w:t>
      </w:r>
      <w:proofErr w:type="spellEnd"/>
      <w:r w:rsidRPr="00C3748D">
        <w:rPr>
          <w:rFonts w:ascii="Times New Roman" w:hAnsi="Times New Roman" w:cs="Times New Roman"/>
          <w:sz w:val="24"/>
          <w:szCs w:val="24"/>
        </w:rPr>
        <w:t xml:space="preserve"> fix.</w:t>
      </w:r>
    </w:p>
    <w:p w14:paraId="57378695" w14:textId="4B334756" w:rsidR="00681497" w:rsidRPr="008E5B2E" w:rsidRDefault="00B8196A" w:rsidP="007A08F6">
      <w:pPr>
        <w:jc w:val="both"/>
        <w:rPr>
          <w:rFonts w:ascii="Times New Roman" w:hAnsi="Times New Roman" w:cs="Times New Roman"/>
          <w:i/>
          <w:iCs/>
          <w:sz w:val="24"/>
          <w:szCs w:val="24"/>
        </w:rPr>
      </w:pPr>
      <w:r w:rsidRPr="00A567D6">
        <w:rPr>
          <w:rFonts w:ascii="Times New Roman" w:hAnsi="Times New Roman" w:cs="Times New Roman"/>
          <w:b/>
          <w:bCs/>
          <w:sz w:val="24"/>
          <w:szCs w:val="24"/>
        </w:rPr>
        <w:t>Art.</w:t>
      </w:r>
      <w:r w:rsidR="00674E9F" w:rsidRPr="00A567D6">
        <w:rPr>
          <w:rFonts w:ascii="Times New Roman" w:hAnsi="Times New Roman" w:cs="Times New Roman"/>
          <w:b/>
          <w:bCs/>
          <w:sz w:val="24"/>
          <w:szCs w:val="24"/>
        </w:rPr>
        <w:t xml:space="preserve">10 </w:t>
      </w:r>
      <w:r w:rsidR="00674E9F">
        <w:rPr>
          <w:rFonts w:ascii="Times New Roman" w:hAnsi="Times New Roman" w:cs="Times New Roman"/>
          <w:sz w:val="24"/>
          <w:szCs w:val="24"/>
        </w:rPr>
        <w:t>(1)</w:t>
      </w:r>
      <w:r w:rsidRPr="00F6416D">
        <w:rPr>
          <w:rFonts w:ascii="Times New Roman" w:hAnsi="Times New Roman" w:cs="Times New Roman"/>
          <w:sz w:val="24"/>
          <w:szCs w:val="24"/>
        </w:rPr>
        <w:t xml:space="preserve"> Acordul de funcționare comerț stradal sau avizele  pentru desfășurarea activitatii de comerț stradal </w:t>
      </w:r>
      <w:r w:rsidR="00A75326">
        <w:rPr>
          <w:rFonts w:ascii="Times New Roman" w:hAnsi="Times New Roman" w:cs="Times New Roman"/>
          <w:sz w:val="24"/>
          <w:szCs w:val="24"/>
        </w:rPr>
        <w:t>ș</w:t>
      </w:r>
      <w:r w:rsidRPr="00F6416D">
        <w:rPr>
          <w:rFonts w:ascii="Times New Roman" w:hAnsi="Times New Roman" w:cs="Times New Roman"/>
          <w:sz w:val="24"/>
          <w:szCs w:val="24"/>
        </w:rPr>
        <w:t xml:space="preserve">i </w:t>
      </w:r>
      <w:r w:rsidRPr="00C3748D">
        <w:rPr>
          <w:rFonts w:ascii="Times New Roman" w:hAnsi="Times New Roman" w:cs="Times New Roman"/>
          <w:sz w:val="24"/>
          <w:szCs w:val="24"/>
        </w:rPr>
        <w:t>recreative</w:t>
      </w:r>
      <w:r w:rsidRPr="00F6416D">
        <w:rPr>
          <w:rFonts w:ascii="Times New Roman" w:hAnsi="Times New Roman" w:cs="Times New Roman"/>
          <w:sz w:val="24"/>
          <w:szCs w:val="24"/>
        </w:rPr>
        <w:t xml:space="preserve"> se elibereaz</w:t>
      </w:r>
      <w:r w:rsidR="00A75326">
        <w:rPr>
          <w:rFonts w:ascii="Times New Roman" w:hAnsi="Times New Roman" w:cs="Times New Roman"/>
          <w:sz w:val="24"/>
          <w:szCs w:val="24"/>
        </w:rPr>
        <w:t>ă</w:t>
      </w:r>
      <w:r w:rsidRPr="00F6416D">
        <w:rPr>
          <w:rFonts w:ascii="Times New Roman" w:hAnsi="Times New Roman" w:cs="Times New Roman"/>
          <w:sz w:val="24"/>
          <w:szCs w:val="24"/>
        </w:rPr>
        <w:t xml:space="preserve"> cu plata anticipat</w:t>
      </w:r>
      <w:r w:rsidR="00A75326">
        <w:rPr>
          <w:rFonts w:ascii="Times New Roman" w:hAnsi="Times New Roman" w:cs="Times New Roman"/>
          <w:sz w:val="24"/>
          <w:szCs w:val="24"/>
        </w:rPr>
        <w:t>ă</w:t>
      </w:r>
      <w:r w:rsidRPr="00F6416D">
        <w:rPr>
          <w:rFonts w:ascii="Times New Roman" w:hAnsi="Times New Roman" w:cs="Times New Roman"/>
          <w:sz w:val="24"/>
          <w:szCs w:val="24"/>
        </w:rPr>
        <w:t xml:space="preserve"> a taxelor aferente </w:t>
      </w:r>
      <w:r w:rsidR="00A75326">
        <w:rPr>
          <w:rFonts w:ascii="Times New Roman" w:hAnsi="Times New Roman" w:cs="Times New Roman"/>
          <w:sz w:val="24"/>
          <w:szCs w:val="24"/>
        </w:rPr>
        <w:t>ș</w:t>
      </w:r>
      <w:r w:rsidRPr="00F6416D">
        <w:rPr>
          <w:rFonts w:ascii="Times New Roman" w:hAnsi="Times New Roman" w:cs="Times New Roman"/>
          <w:sz w:val="24"/>
          <w:szCs w:val="24"/>
        </w:rPr>
        <w:t>i far</w:t>
      </w:r>
      <w:r w:rsidR="00A75326">
        <w:rPr>
          <w:rFonts w:ascii="Times New Roman" w:hAnsi="Times New Roman" w:cs="Times New Roman"/>
          <w:sz w:val="24"/>
          <w:szCs w:val="24"/>
        </w:rPr>
        <w:t>ă</w:t>
      </w:r>
      <w:r w:rsidRPr="00F6416D">
        <w:rPr>
          <w:rFonts w:ascii="Times New Roman" w:hAnsi="Times New Roman" w:cs="Times New Roman"/>
          <w:sz w:val="24"/>
          <w:szCs w:val="24"/>
        </w:rPr>
        <w:t xml:space="preserve"> posibilitatea de rambursare a acestor taxe </w:t>
      </w:r>
      <w:r w:rsidR="00A75326">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A75326">
        <w:rPr>
          <w:rFonts w:ascii="Times New Roman" w:hAnsi="Times New Roman" w:cs="Times New Roman"/>
          <w:sz w:val="24"/>
          <w:szCs w:val="24"/>
        </w:rPr>
        <w:t>î</w:t>
      </w:r>
      <w:r w:rsidRPr="00F6416D">
        <w:rPr>
          <w:rFonts w:ascii="Times New Roman" w:hAnsi="Times New Roman" w:cs="Times New Roman"/>
          <w:sz w:val="24"/>
          <w:szCs w:val="24"/>
        </w:rPr>
        <w:t xml:space="preserve">n care agentul economic </w:t>
      </w:r>
      <w:proofErr w:type="spellStart"/>
      <w:r w:rsidRPr="00F6416D">
        <w:rPr>
          <w:rFonts w:ascii="Times New Roman" w:hAnsi="Times New Roman" w:cs="Times New Roman"/>
          <w:sz w:val="24"/>
          <w:szCs w:val="24"/>
        </w:rPr>
        <w:t>solicit</w:t>
      </w:r>
      <w:r w:rsidR="00A75326">
        <w:rPr>
          <w:rFonts w:ascii="Times New Roman" w:hAnsi="Times New Roman" w:cs="Times New Roman"/>
          <w:sz w:val="24"/>
          <w:szCs w:val="24"/>
        </w:rPr>
        <w:t>ă</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anularea</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acordului</w:t>
      </w:r>
      <w:proofErr w:type="spellEnd"/>
      <w:r w:rsidRPr="00F6416D">
        <w:rPr>
          <w:rFonts w:ascii="Times New Roman" w:hAnsi="Times New Roman" w:cs="Times New Roman"/>
          <w:sz w:val="24"/>
          <w:szCs w:val="24"/>
        </w:rPr>
        <w:t>/</w:t>
      </w:r>
      <w:proofErr w:type="spellStart"/>
      <w:r w:rsidRPr="00F6416D">
        <w:rPr>
          <w:rFonts w:ascii="Times New Roman" w:hAnsi="Times New Roman" w:cs="Times New Roman"/>
          <w:sz w:val="24"/>
          <w:szCs w:val="24"/>
        </w:rPr>
        <w:t>avizului</w:t>
      </w:r>
      <w:proofErr w:type="spellEnd"/>
      <w:r w:rsidRPr="00F6416D">
        <w:rPr>
          <w:rFonts w:ascii="Times New Roman" w:hAnsi="Times New Roman" w:cs="Times New Roman"/>
          <w:sz w:val="24"/>
          <w:szCs w:val="24"/>
        </w:rPr>
        <w:t xml:space="preserve"> </w:t>
      </w:r>
      <w:proofErr w:type="spellStart"/>
      <w:r w:rsidR="00A75326">
        <w:rPr>
          <w:rFonts w:ascii="Times New Roman" w:hAnsi="Times New Roman" w:cs="Times New Roman"/>
          <w:sz w:val="24"/>
          <w:szCs w:val="24"/>
        </w:rPr>
        <w:t>î</w:t>
      </w:r>
      <w:r w:rsidRPr="00F6416D">
        <w:rPr>
          <w:rFonts w:ascii="Times New Roman" w:hAnsi="Times New Roman" w:cs="Times New Roman"/>
          <w:sz w:val="24"/>
          <w:szCs w:val="24"/>
        </w:rPr>
        <w:t>nainte</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expirarea</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termenului</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valabilitate</w:t>
      </w:r>
      <w:proofErr w:type="spellEnd"/>
      <w:r w:rsidRPr="00F6416D">
        <w:rPr>
          <w:rFonts w:ascii="Times New Roman" w:hAnsi="Times New Roman" w:cs="Times New Roman"/>
          <w:sz w:val="24"/>
          <w:szCs w:val="24"/>
        </w:rPr>
        <w:t xml:space="preserve"> a</w:t>
      </w:r>
      <w:r w:rsidR="00A75326">
        <w:rPr>
          <w:rFonts w:ascii="Times New Roman" w:hAnsi="Times New Roman" w:cs="Times New Roman"/>
          <w:sz w:val="24"/>
          <w:szCs w:val="24"/>
        </w:rPr>
        <w:t>l</w:t>
      </w:r>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acestuia</w:t>
      </w:r>
      <w:proofErr w:type="spellEnd"/>
      <w:r w:rsidRPr="00F6416D">
        <w:rPr>
          <w:rFonts w:ascii="Times New Roman" w:hAnsi="Times New Roman" w:cs="Times New Roman"/>
          <w:sz w:val="24"/>
          <w:szCs w:val="24"/>
        </w:rPr>
        <w:t>.</w:t>
      </w:r>
      <w:r w:rsidR="003B0A3C">
        <w:rPr>
          <w:rFonts w:ascii="Times New Roman" w:hAnsi="Times New Roman" w:cs="Times New Roman"/>
          <w:sz w:val="24"/>
          <w:szCs w:val="24"/>
        </w:rPr>
        <w:t xml:space="preserve"> </w:t>
      </w:r>
      <w:proofErr w:type="spellStart"/>
      <w:r w:rsidR="003B0A3C" w:rsidRPr="008E5B2E">
        <w:rPr>
          <w:rFonts w:ascii="Times New Roman" w:hAnsi="Times New Roman" w:cs="Times New Roman"/>
          <w:i/>
          <w:iCs/>
          <w:sz w:val="24"/>
          <w:szCs w:val="24"/>
        </w:rPr>
        <w:t>În</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cazul</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întreruperii</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activității</w:t>
      </w:r>
      <w:proofErr w:type="spellEnd"/>
      <w:r w:rsidR="003B0A3C" w:rsidRPr="008E5B2E">
        <w:rPr>
          <w:rFonts w:ascii="Times New Roman" w:hAnsi="Times New Roman" w:cs="Times New Roman"/>
          <w:i/>
          <w:iCs/>
          <w:sz w:val="24"/>
          <w:szCs w:val="24"/>
        </w:rPr>
        <w:t xml:space="preserve"> din motive </w:t>
      </w:r>
      <w:proofErr w:type="spellStart"/>
      <w:r w:rsidR="003B0A3C" w:rsidRPr="008E5B2E">
        <w:rPr>
          <w:rFonts w:ascii="Times New Roman" w:hAnsi="Times New Roman" w:cs="Times New Roman"/>
          <w:i/>
          <w:iCs/>
          <w:sz w:val="24"/>
          <w:szCs w:val="24"/>
        </w:rPr>
        <w:t>neimputabile</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lastRenderedPageBreak/>
        <w:t>comerciantului</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lucrări</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publice</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restricții</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impuse</w:t>
      </w:r>
      <w:proofErr w:type="spellEnd"/>
      <w:r w:rsidR="003B0A3C" w:rsidRPr="008E5B2E">
        <w:rPr>
          <w:rFonts w:ascii="Times New Roman" w:hAnsi="Times New Roman" w:cs="Times New Roman"/>
          <w:i/>
          <w:iCs/>
          <w:sz w:val="24"/>
          <w:szCs w:val="24"/>
        </w:rPr>
        <w:t xml:space="preserve"> de </w:t>
      </w:r>
      <w:proofErr w:type="spellStart"/>
      <w:r w:rsidR="003B0A3C" w:rsidRPr="008E5B2E">
        <w:rPr>
          <w:rFonts w:ascii="Times New Roman" w:hAnsi="Times New Roman" w:cs="Times New Roman"/>
          <w:i/>
          <w:iCs/>
          <w:sz w:val="24"/>
          <w:szCs w:val="24"/>
        </w:rPr>
        <w:t>autorități</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suspendare</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dispusă</w:t>
      </w:r>
      <w:proofErr w:type="spellEnd"/>
      <w:r w:rsidR="003B0A3C" w:rsidRPr="008E5B2E">
        <w:rPr>
          <w:rFonts w:ascii="Times New Roman" w:hAnsi="Times New Roman" w:cs="Times New Roman"/>
          <w:i/>
          <w:iCs/>
          <w:sz w:val="24"/>
          <w:szCs w:val="24"/>
        </w:rPr>
        <w:t xml:space="preserve"> de </w:t>
      </w:r>
      <w:proofErr w:type="spellStart"/>
      <w:r w:rsidR="003B0A3C" w:rsidRPr="008E5B2E">
        <w:rPr>
          <w:rFonts w:ascii="Times New Roman" w:hAnsi="Times New Roman" w:cs="Times New Roman"/>
          <w:i/>
          <w:iCs/>
          <w:sz w:val="24"/>
          <w:szCs w:val="24"/>
        </w:rPr>
        <w:t>autoritate</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forță</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majoră</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sumele</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achitate</w:t>
      </w:r>
      <w:proofErr w:type="spellEnd"/>
      <w:r w:rsidR="003B0A3C" w:rsidRPr="008E5B2E">
        <w:rPr>
          <w:rFonts w:ascii="Times New Roman" w:hAnsi="Times New Roman" w:cs="Times New Roman"/>
          <w:i/>
          <w:iCs/>
          <w:sz w:val="24"/>
          <w:szCs w:val="24"/>
        </w:rPr>
        <w:t xml:space="preserve"> se </w:t>
      </w:r>
      <w:proofErr w:type="spellStart"/>
      <w:r w:rsidR="003B0A3C" w:rsidRPr="008E5B2E">
        <w:rPr>
          <w:rFonts w:ascii="Times New Roman" w:hAnsi="Times New Roman" w:cs="Times New Roman"/>
          <w:i/>
          <w:iCs/>
          <w:sz w:val="24"/>
          <w:szCs w:val="24"/>
        </w:rPr>
        <w:t>reportează</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sau</w:t>
      </w:r>
      <w:proofErr w:type="spellEnd"/>
      <w:r w:rsidR="003B0A3C" w:rsidRPr="008E5B2E">
        <w:rPr>
          <w:rFonts w:ascii="Times New Roman" w:hAnsi="Times New Roman" w:cs="Times New Roman"/>
          <w:i/>
          <w:iCs/>
          <w:sz w:val="24"/>
          <w:szCs w:val="24"/>
        </w:rPr>
        <w:t xml:space="preserve"> se </w:t>
      </w:r>
      <w:proofErr w:type="spellStart"/>
      <w:r w:rsidR="003B0A3C" w:rsidRPr="008E5B2E">
        <w:rPr>
          <w:rFonts w:ascii="Times New Roman" w:hAnsi="Times New Roman" w:cs="Times New Roman"/>
          <w:i/>
          <w:iCs/>
          <w:sz w:val="24"/>
          <w:szCs w:val="24"/>
        </w:rPr>
        <w:t>restituie</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proporțional</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perioadei</w:t>
      </w:r>
      <w:proofErr w:type="spellEnd"/>
      <w:r w:rsidR="003B0A3C" w:rsidRPr="008E5B2E">
        <w:rPr>
          <w:rFonts w:ascii="Times New Roman" w:hAnsi="Times New Roman" w:cs="Times New Roman"/>
          <w:i/>
          <w:iCs/>
          <w:sz w:val="24"/>
          <w:szCs w:val="24"/>
        </w:rPr>
        <w:t xml:space="preserve"> </w:t>
      </w:r>
      <w:proofErr w:type="spellStart"/>
      <w:r w:rsidR="003B0A3C" w:rsidRPr="008E5B2E">
        <w:rPr>
          <w:rFonts w:ascii="Times New Roman" w:hAnsi="Times New Roman" w:cs="Times New Roman"/>
          <w:i/>
          <w:iCs/>
          <w:sz w:val="24"/>
          <w:szCs w:val="24"/>
        </w:rPr>
        <w:t>neutilizate</w:t>
      </w:r>
      <w:proofErr w:type="spellEnd"/>
      <w:r w:rsidR="003B0A3C" w:rsidRPr="008E5B2E">
        <w:rPr>
          <w:rFonts w:ascii="Times New Roman" w:hAnsi="Times New Roman" w:cs="Times New Roman"/>
          <w:i/>
          <w:iCs/>
          <w:sz w:val="24"/>
          <w:szCs w:val="24"/>
        </w:rPr>
        <w:t>.</w:t>
      </w:r>
    </w:p>
    <w:p w14:paraId="0832EA6F" w14:textId="5B1CD78A" w:rsidR="00681497" w:rsidRPr="00F6416D" w:rsidRDefault="00B8196A" w:rsidP="007A08F6">
      <w:p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 xml:space="preserve">(2) </w:t>
      </w:r>
      <w:r w:rsidRPr="00F6416D">
        <w:rPr>
          <w:rFonts w:ascii="Times New Roman" w:hAnsi="Times New Roman" w:cs="Times New Roman"/>
          <w:sz w:val="24"/>
          <w:szCs w:val="24"/>
        </w:rPr>
        <w:t>Perioada de valabilitate a acordului de funcționare comerț stradal va fi de minim 30 zile cu posibilitatea de prelungire.</w:t>
      </w:r>
      <w:r w:rsidR="00CB374F">
        <w:rPr>
          <w:rFonts w:ascii="Times New Roman" w:hAnsi="Times New Roman" w:cs="Times New Roman"/>
          <w:sz w:val="24"/>
          <w:szCs w:val="24"/>
        </w:rPr>
        <w:t xml:space="preserve"> Solicitarea prelungirii acordului de comerț stradal cu </w:t>
      </w:r>
      <w:r w:rsidR="0017481B">
        <w:rPr>
          <w:rFonts w:ascii="Times New Roman" w:hAnsi="Times New Roman" w:cs="Times New Roman"/>
          <w:sz w:val="24"/>
          <w:szCs w:val="24"/>
        </w:rPr>
        <w:t xml:space="preserve">o întârziere de maxim 15 zile de </w:t>
      </w:r>
      <w:r w:rsidRPr="00F6416D">
        <w:rPr>
          <w:rFonts w:ascii="Times New Roman" w:hAnsi="Times New Roman" w:cs="Times New Roman"/>
          <w:sz w:val="24"/>
          <w:szCs w:val="24"/>
        </w:rPr>
        <w:t xml:space="preserve"> </w:t>
      </w:r>
      <w:r w:rsidR="00290225">
        <w:rPr>
          <w:rFonts w:ascii="Times New Roman" w:hAnsi="Times New Roman" w:cs="Times New Roman"/>
          <w:sz w:val="24"/>
          <w:szCs w:val="24"/>
        </w:rPr>
        <w:t xml:space="preserve">la încetarea perioadei de valabilitate a acestuia este posibilă </w:t>
      </w:r>
      <w:r w:rsidR="003A409E">
        <w:rPr>
          <w:rFonts w:ascii="Times New Roman" w:hAnsi="Times New Roman" w:cs="Times New Roman"/>
          <w:sz w:val="24"/>
          <w:szCs w:val="24"/>
        </w:rPr>
        <w:t xml:space="preserve">doar </w:t>
      </w:r>
      <w:r w:rsidR="00290225">
        <w:rPr>
          <w:rFonts w:ascii="Times New Roman" w:hAnsi="Times New Roman" w:cs="Times New Roman"/>
          <w:sz w:val="24"/>
          <w:szCs w:val="24"/>
        </w:rPr>
        <w:t xml:space="preserve">cu </w:t>
      </w:r>
      <w:r w:rsidR="003A409E">
        <w:rPr>
          <w:rFonts w:ascii="Times New Roman" w:hAnsi="Times New Roman" w:cs="Times New Roman"/>
          <w:sz w:val="24"/>
          <w:szCs w:val="24"/>
        </w:rPr>
        <w:t>achitarea</w:t>
      </w:r>
      <w:r w:rsidR="00290225">
        <w:rPr>
          <w:rFonts w:ascii="Times New Roman" w:hAnsi="Times New Roman" w:cs="Times New Roman"/>
          <w:sz w:val="24"/>
          <w:szCs w:val="24"/>
        </w:rPr>
        <w:t xml:space="preserve"> </w:t>
      </w:r>
      <w:r w:rsidR="00A536C8">
        <w:rPr>
          <w:rFonts w:ascii="Times New Roman" w:hAnsi="Times New Roman" w:cs="Times New Roman"/>
          <w:sz w:val="24"/>
          <w:szCs w:val="24"/>
        </w:rPr>
        <w:t>taxelor/tarifelor datorate de către agentul economic</w:t>
      </w:r>
      <w:r w:rsidR="003A409E">
        <w:rPr>
          <w:rFonts w:ascii="Times New Roman" w:hAnsi="Times New Roman" w:cs="Times New Roman"/>
          <w:sz w:val="24"/>
          <w:szCs w:val="24"/>
        </w:rPr>
        <w:t>,</w:t>
      </w:r>
      <w:r w:rsidR="00A536C8">
        <w:rPr>
          <w:rFonts w:ascii="Times New Roman" w:hAnsi="Times New Roman" w:cs="Times New Roman"/>
          <w:sz w:val="24"/>
          <w:szCs w:val="24"/>
        </w:rPr>
        <w:t xml:space="preserve"> </w:t>
      </w:r>
      <w:r w:rsidR="00887B72">
        <w:rPr>
          <w:rFonts w:ascii="Times New Roman" w:hAnsi="Times New Roman" w:cs="Times New Roman"/>
          <w:sz w:val="24"/>
          <w:szCs w:val="24"/>
        </w:rPr>
        <w:t xml:space="preserve">inclusiv pentru perioada în care acesta a funcționat fără </w:t>
      </w:r>
      <w:r w:rsidR="003A409E">
        <w:rPr>
          <w:rFonts w:ascii="Times New Roman" w:hAnsi="Times New Roman" w:cs="Times New Roman"/>
          <w:sz w:val="24"/>
          <w:szCs w:val="24"/>
        </w:rPr>
        <w:t xml:space="preserve">a deține un acord valabil. </w:t>
      </w:r>
      <w:r w:rsidRPr="00F6416D">
        <w:rPr>
          <w:rFonts w:ascii="Times New Roman" w:hAnsi="Times New Roman" w:cs="Times New Roman"/>
          <w:sz w:val="24"/>
          <w:szCs w:val="24"/>
        </w:rPr>
        <w:t>Ne</w:t>
      </w:r>
      <w:r w:rsidR="00F35BD7">
        <w:rPr>
          <w:rFonts w:ascii="Times New Roman" w:hAnsi="Times New Roman" w:cs="Times New Roman"/>
          <w:sz w:val="24"/>
          <w:szCs w:val="24"/>
        </w:rPr>
        <w:t xml:space="preserve">solicitarea de prelungire a </w:t>
      </w:r>
      <w:r w:rsidRPr="00F6416D">
        <w:rPr>
          <w:rFonts w:ascii="Times New Roman" w:hAnsi="Times New Roman" w:cs="Times New Roman"/>
          <w:sz w:val="24"/>
          <w:szCs w:val="24"/>
        </w:rPr>
        <w:t xml:space="preserve"> acordului de funcționare comerț stradal</w:t>
      </w:r>
      <w:r w:rsidR="009D3523">
        <w:rPr>
          <w:rFonts w:ascii="Times New Roman" w:hAnsi="Times New Roman" w:cs="Times New Roman"/>
          <w:sz w:val="24"/>
          <w:szCs w:val="24"/>
        </w:rPr>
        <w:t xml:space="preserve"> în</w:t>
      </w:r>
      <w:r w:rsidR="002F0912">
        <w:rPr>
          <w:rFonts w:ascii="Times New Roman" w:hAnsi="Times New Roman" w:cs="Times New Roman"/>
          <w:sz w:val="24"/>
          <w:szCs w:val="24"/>
        </w:rPr>
        <w:t xml:space="preserve"> termen de maxim 15 zile de la încetarea perioadei de valabilitate</w:t>
      </w:r>
      <w:r w:rsidRPr="00F6416D">
        <w:rPr>
          <w:rFonts w:ascii="Times New Roman" w:hAnsi="Times New Roman" w:cs="Times New Roman"/>
          <w:sz w:val="24"/>
          <w:szCs w:val="24"/>
        </w:rPr>
        <w:t xml:space="preserve"> </w:t>
      </w:r>
      <w:r w:rsidRPr="00037403">
        <w:rPr>
          <w:rFonts w:ascii="Times New Roman" w:hAnsi="Times New Roman" w:cs="Times New Roman"/>
          <w:sz w:val="24"/>
          <w:szCs w:val="24"/>
        </w:rPr>
        <w:t>denot</w:t>
      </w:r>
      <w:r w:rsidR="00037403">
        <w:rPr>
          <w:rFonts w:ascii="Times New Roman" w:hAnsi="Times New Roman" w:cs="Times New Roman"/>
          <w:sz w:val="24"/>
          <w:szCs w:val="24"/>
        </w:rPr>
        <w:t>ă</w:t>
      </w:r>
      <w:r w:rsidRPr="00037403">
        <w:rPr>
          <w:rFonts w:ascii="Times New Roman" w:hAnsi="Times New Roman" w:cs="Times New Roman"/>
          <w:sz w:val="24"/>
          <w:szCs w:val="24"/>
        </w:rPr>
        <w:t xml:space="preserve"> faptul ca e </w:t>
      </w:r>
      <w:r w:rsidR="00037403">
        <w:rPr>
          <w:rFonts w:ascii="Times New Roman" w:hAnsi="Times New Roman" w:cs="Times New Roman"/>
          <w:sz w:val="24"/>
          <w:szCs w:val="24"/>
        </w:rPr>
        <w:t>î</w:t>
      </w:r>
      <w:r w:rsidRPr="00037403">
        <w:rPr>
          <w:rFonts w:ascii="Times New Roman" w:hAnsi="Times New Roman" w:cs="Times New Roman"/>
          <w:sz w:val="24"/>
          <w:szCs w:val="24"/>
        </w:rPr>
        <w:t>ncheiat</w:t>
      </w:r>
      <w:r w:rsidR="00037403">
        <w:rPr>
          <w:rFonts w:ascii="Times New Roman" w:hAnsi="Times New Roman" w:cs="Times New Roman"/>
          <w:sz w:val="24"/>
          <w:szCs w:val="24"/>
        </w:rPr>
        <w:t>ă</w:t>
      </w:r>
      <w:r w:rsidRPr="00037403">
        <w:rPr>
          <w:rFonts w:ascii="Times New Roman" w:hAnsi="Times New Roman" w:cs="Times New Roman"/>
          <w:sz w:val="24"/>
          <w:szCs w:val="24"/>
        </w:rPr>
        <w:t xml:space="preserve"> perioada de valabilitate al acelui acord.</w:t>
      </w:r>
      <w:r w:rsidR="00E7145C">
        <w:rPr>
          <w:rFonts w:ascii="Times New Roman" w:hAnsi="Times New Roman" w:cs="Times New Roman"/>
          <w:sz w:val="24"/>
          <w:szCs w:val="24"/>
        </w:rPr>
        <w:t xml:space="preserve"> </w:t>
      </w:r>
    </w:p>
    <w:p w14:paraId="245851CF" w14:textId="18D1A0B2" w:rsidR="00797E49" w:rsidRPr="00F6416D" w:rsidRDefault="00B8196A" w:rsidP="007A08F6">
      <w:p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 xml:space="preserve">(3) </w:t>
      </w:r>
      <w:r w:rsidR="001E0C2E">
        <w:rPr>
          <w:rFonts w:ascii="Times New Roman" w:hAnsi="Times New Roman" w:cs="Times New Roman"/>
          <w:sz w:val="24"/>
          <w:szCs w:val="24"/>
        </w:rPr>
        <w:t>Î</w:t>
      </w:r>
      <w:r w:rsidR="00681497" w:rsidRPr="00F6416D">
        <w:rPr>
          <w:rFonts w:ascii="Times New Roman" w:hAnsi="Times New Roman" w:cs="Times New Roman"/>
          <w:sz w:val="24"/>
          <w:szCs w:val="24"/>
        </w:rPr>
        <w:t xml:space="preserve">n cazul </w:t>
      </w:r>
      <w:r w:rsidR="001E0C2E">
        <w:rPr>
          <w:rFonts w:ascii="Times New Roman" w:hAnsi="Times New Roman" w:cs="Times New Roman"/>
          <w:sz w:val="24"/>
          <w:szCs w:val="24"/>
        </w:rPr>
        <w:t>î</w:t>
      </w:r>
      <w:r w:rsidR="00681497" w:rsidRPr="00F6416D">
        <w:rPr>
          <w:rFonts w:ascii="Times New Roman" w:hAnsi="Times New Roman" w:cs="Times New Roman"/>
          <w:sz w:val="24"/>
          <w:szCs w:val="24"/>
        </w:rPr>
        <w:t xml:space="preserve">n care </w:t>
      </w:r>
      <w:r w:rsidR="001E0C2E">
        <w:rPr>
          <w:rFonts w:ascii="Times New Roman" w:hAnsi="Times New Roman" w:cs="Times New Roman"/>
          <w:sz w:val="24"/>
          <w:szCs w:val="24"/>
        </w:rPr>
        <w:t>agentul economic</w:t>
      </w:r>
      <w:r w:rsidR="00681497" w:rsidRPr="00F6416D">
        <w:rPr>
          <w:rFonts w:ascii="Times New Roman" w:hAnsi="Times New Roman" w:cs="Times New Roman"/>
          <w:sz w:val="24"/>
          <w:szCs w:val="24"/>
        </w:rPr>
        <w:t xml:space="preserve"> de</w:t>
      </w:r>
      <w:r w:rsidR="001E0C2E">
        <w:rPr>
          <w:rFonts w:ascii="Times New Roman" w:hAnsi="Times New Roman" w:cs="Times New Roman"/>
          <w:sz w:val="24"/>
          <w:szCs w:val="24"/>
        </w:rPr>
        <w:t>ț</w:t>
      </w:r>
      <w:r w:rsidR="00681497" w:rsidRPr="00F6416D">
        <w:rPr>
          <w:rFonts w:ascii="Times New Roman" w:hAnsi="Times New Roman" w:cs="Times New Roman"/>
          <w:sz w:val="24"/>
          <w:szCs w:val="24"/>
        </w:rPr>
        <w:t xml:space="preserve">ine acord de funcționare comerț stradal </w:t>
      </w:r>
      <w:r w:rsidR="001E0C2E">
        <w:rPr>
          <w:rFonts w:ascii="Times New Roman" w:hAnsi="Times New Roman" w:cs="Times New Roman"/>
          <w:sz w:val="24"/>
          <w:szCs w:val="24"/>
        </w:rPr>
        <w:t>ș</w:t>
      </w:r>
      <w:r w:rsidR="00681497" w:rsidRPr="00F6416D">
        <w:rPr>
          <w:rFonts w:ascii="Times New Roman" w:hAnsi="Times New Roman" w:cs="Times New Roman"/>
          <w:sz w:val="24"/>
          <w:szCs w:val="24"/>
        </w:rPr>
        <w:t>i solicit</w:t>
      </w:r>
      <w:r w:rsidR="001E0C2E">
        <w:rPr>
          <w:rFonts w:ascii="Times New Roman" w:hAnsi="Times New Roman" w:cs="Times New Roman"/>
          <w:sz w:val="24"/>
          <w:szCs w:val="24"/>
        </w:rPr>
        <w:t>ă</w:t>
      </w:r>
      <w:r w:rsidR="00681497" w:rsidRPr="00F6416D">
        <w:rPr>
          <w:rFonts w:ascii="Times New Roman" w:hAnsi="Times New Roman" w:cs="Times New Roman"/>
          <w:sz w:val="24"/>
          <w:szCs w:val="24"/>
        </w:rPr>
        <w:t xml:space="preserve"> prelungirea acestuia pentru perioada imediat urmatoare, va </w:t>
      </w:r>
      <w:r w:rsidR="001E0C2E">
        <w:rPr>
          <w:rFonts w:ascii="Times New Roman" w:hAnsi="Times New Roman" w:cs="Times New Roman"/>
          <w:sz w:val="24"/>
          <w:szCs w:val="24"/>
        </w:rPr>
        <w:t>î</w:t>
      </w:r>
      <w:r w:rsidR="00681497" w:rsidRPr="00F6416D">
        <w:rPr>
          <w:rFonts w:ascii="Times New Roman" w:hAnsi="Times New Roman" w:cs="Times New Roman"/>
          <w:sz w:val="24"/>
          <w:szCs w:val="24"/>
        </w:rPr>
        <w:t>nregistra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lang w:val="fr-FR"/>
        </w:rPr>
        <w:t>prin metodele enumerate la art. 8 din prezentul Regulament</w:t>
      </w:r>
      <w:r w:rsidR="00681497" w:rsidRPr="00F6416D">
        <w:rPr>
          <w:rFonts w:ascii="Times New Roman" w:hAnsi="Times New Roman" w:cs="Times New Roman"/>
          <w:sz w:val="24"/>
          <w:szCs w:val="24"/>
        </w:rPr>
        <w:t xml:space="preserve"> </w:t>
      </w:r>
      <w:r w:rsidR="00681497" w:rsidRPr="00037403">
        <w:rPr>
          <w:rFonts w:ascii="Times New Roman" w:hAnsi="Times New Roman" w:cs="Times New Roman"/>
          <w:sz w:val="24"/>
          <w:szCs w:val="24"/>
        </w:rPr>
        <w:t xml:space="preserve">cererea </w:t>
      </w:r>
      <w:r w:rsidR="00037403">
        <w:rPr>
          <w:rFonts w:ascii="Times New Roman" w:hAnsi="Times New Roman" w:cs="Times New Roman"/>
          <w:sz w:val="24"/>
          <w:szCs w:val="24"/>
        </w:rPr>
        <w:t>de prelungire a acordului,</w:t>
      </w:r>
      <w:r w:rsidR="000F2F3B">
        <w:rPr>
          <w:rFonts w:ascii="Times New Roman" w:hAnsi="Times New Roman" w:cs="Times New Roman"/>
          <w:sz w:val="24"/>
          <w:szCs w:val="24"/>
        </w:rPr>
        <w:t xml:space="preserve"> </w:t>
      </w:r>
      <w:r w:rsidR="00096AED">
        <w:rPr>
          <w:rFonts w:ascii="Times New Roman" w:hAnsi="Times New Roman" w:cs="Times New Roman"/>
          <w:sz w:val="24"/>
          <w:szCs w:val="24"/>
        </w:rPr>
        <w:t>ș</w:t>
      </w:r>
      <w:r w:rsidR="00037403">
        <w:rPr>
          <w:rFonts w:ascii="Times New Roman" w:hAnsi="Times New Roman" w:cs="Times New Roman"/>
          <w:sz w:val="24"/>
          <w:szCs w:val="24"/>
        </w:rPr>
        <w:t>i dovada achitării taxelor necesare pentru eliberarea acordului ( ex: taxă eliberare acord, taxă ocupare domeniu public, taxă alimentație publică etc).</w:t>
      </w:r>
      <w:r w:rsidR="00681497" w:rsidRPr="00F6416D">
        <w:rPr>
          <w:rFonts w:ascii="Times New Roman" w:hAnsi="Times New Roman" w:cs="Times New Roman"/>
          <w:sz w:val="24"/>
          <w:szCs w:val="24"/>
        </w:rPr>
        <w:t xml:space="preserve"> </w:t>
      </w:r>
      <w:r>
        <w:rPr>
          <w:rFonts w:ascii="Times New Roman" w:hAnsi="Times New Roman" w:cs="Times New Roman"/>
          <w:sz w:val="24"/>
          <w:szCs w:val="24"/>
        </w:rPr>
        <w:t>P</w:t>
      </w:r>
      <w:r w:rsidR="00681497" w:rsidRPr="00ED2804">
        <w:rPr>
          <w:rFonts w:ascii="Times New Roman" w:hAnsi="Times New Roman" w:cs="Times New Roman"/>
          <w:sz w:val="24"/>
          <w:szCs w:val="24"/>
        </w:rPr>
        <w:t xml:space="preserve">entru reautorizare </w:t>
      </w:r>
      <w:r w:rsidR="00ED2804">
        <w:rPr>
          <w:rFonts w:ascii="Times New Roman" w:hAnsi="Times New Roman" w:cs="Times New Roman"/>
          <w:sz w:val="24"/>
          <w:szCs w:val="24"/>
        </w:rPr>
        <w:t>î</w:t>
      </w:r>
      <w:r w:rsidR="00681497" w:rsidRPr="00ED2804">
        <w:rPr>
          <w:rFonts w:ascii="Times New Roman" w:hAnsi="Times New Roman" w:cs="Times New Roman"/>
          <w:sz w:val="24"/>
          <w:szCs w:val="24"/>
        </w:rPr>
        <w:t>n anul urm</w:t>
      </w:r>
      <w:r w:rsidR="00ED2804">
        <w:rPr>
          <w:rFonts w:ascii="Times New Roman" w:hAnsi="Times New Roman" w:cs="Times New Roman"/>
          <w:sz w:val="24"/>
          <w:szCs w:val="24"/>
        </w:rPr>
        <w:t>ă</w:t>
      </w:r>
      <w:r w:rsidR="00681497" w:rsidRPr="00ED2804">
        <w:rPr>
          <w:rFonts w:ascii="Times New Roman" w:hAnsi="Times New Roman" w:cs="Times New Roman"/>
          <w:sz w:val="24"/>
          <w:szCs w:val="24"/>
        </w:rPr>
        <w:t>tor este necesar</w:t>
      </w:r>
      <w:r w:rsidR="00ED2804">
        <w:rPr>
          <w:rFonts w:ascii="Times New Roman" w:hAnsi="Times New Roman" w:cs="Times New Roman"/>
          <w:sz w:val="24"/>
          <w:szCs w:val="24"/>
        </w:rPr>
        <w:t>ă</w:t>
      </w:r>
      <w:r w:rsidR="00681497" w:rsidRPr="00ED2804">
        <w:rPr>
          <w:rFonts w:ascii="Times New Roman" w:hAnsi="Times New Roman" w:cs="Times New Roman"/>
          <w:sz w:val="24"/>
          <w:szCs w:val="24"/>
        </w:rPr>
        <w:t xml:space="preserve"> cererea de autorizare, acordul de funcționare comerț stradal din anul precedent</w:t>
      </w:r>
      <w:r w:rsidR="00096AED">
        <w:rPr>
          <w:rFonts w:ascii="Times New Roman" w:hAnsi="Times New Roman" w:cs="Times New Roman"/>
          <w:sz w:val="24"/>
          <w:szCs w:val="24"/>
        </w:rPr>
        <w:t>, dovada achitării taxelor necesare emiterii acordului</w:t>
      </w:r>
      <w:r>
        <w:rPr>
          <w:rFonts w:ascii="Times New Roman" w:hAnsi="Times New Roman" w:cs="Times New Roman"/>
          <w:sz w:val="24"/>
          <w:szCs w:val="24"/>
        </w:rPr>
        <w:t xml:space="preserve">, </w:t>
      </w:r>
      <w:r w:rsidR="00681497" w:rsidRPr="00ED2804">
        <w:rPr>
          <w:rFonts w:ascii="Times New Roman" w:hAnsi="Times New Roman" w:cs="Times New Roman"/>
          <w:sz w:val="24"/>
          <w:szCs w:val="24"/>
        </w:rPr>
        <w:t>acte care necesita actualizare</w:t>
      </w:r>
      <w:r>
        <w:rPr>
          <w:rFonts w:ascii="Times New Roman" w:hAnsi="Times New Roman" w:cs="Times New Roman"/>
          <w:sz w:val="24"/>
          <w:szCs w:val="24"/>
        </w:rPr>
        <w:t xml:space="preserve"> și </w:t>
      </w:r>
      <w:r>
        <w:rPr>
          <w:rFonts w:ascii="Times New Roman" w:hAnsi="Times New Roman" w:cs="Times New Roman"/>
          <w:color w:val="000000" w:themeColor="text1"/>
          <w:sz w:val="24"/>
          <w:szCs w:val="24"/>
          <w:lang w:val="fr-FR"/>
        </w:rPr>
        <w:t>și o declarație pe propria răspundere a agentului economic privind menținerea condițiilor care au stat la baza acordării avizului inițial</w:t>
      </w:r>
    </w:p>
    <w:p w14:paraId="24F5BE94" w14:textId="14C07E0C" w:rsidR="00681497" w:rsidRPr="001E7047" w:rsidRDefault="00B8196A" w:rsidP="001E0C2E">
      <w:pPr>
        <w:pStyle w:val="NoSpacing"/>
        <w:spacing w:line="13.80pt" w:lineRule="auto"/>
        <w:jc w:val="both"/>
        <w:rPr>
          <w:rFonts w:ascii="Times New Roman" w:hAnsi="Times New Roman" w:cs="Times New Roman"/>
          <w:i/>
          <w:iCs/>
          <w:sz w:val="24"/>
          <w:szCs w:val="24"/>
        </w:rPr>
      </w:pPr>
      <w:r>
        <w:rPr>
          <w:rFonts w:ascii="Times New Roman" w:hAnsi="Times New Roman" w:cs="Times New Roman"/>
          <w:sz w:val="24"/>
          <w:szCs w:val="24"/>
        </w:rPr>
        <w:t xml:space="preserve">(4) </w:t>
      </w:r>
      <w:r w:rsidR="001E0C2E" w:rsidRPr="00096AED">
        <w:rPr>
          <w:rFonts w:ascii="Times New Roman" w:hAnsi="Times New Roman" w:cs="Times New Roman"/>
          <w:sz w:val="24"/>
          <w:szCs w:val="24"/>
        </w:rPr>
        <w:t>Î</w:t>
      </w:r>
      <w:r w:rsidR="00DA5E16" w:rsidRPr="00096AED">
        <w:rPr>
          <w:rFonts w:ascii="Times New Roman" w:hAnsi="Times New Roman" w:cs="Times New Roman"/>
          <w:sz w:val="24"/>
          <w:szCs w:val="24"/>
        </w:rPr>
        <w:t>n condi</w:t>
      </w:r>
      <w:r w:rsidR="001E0C2E" w:rsidRPr="00096AED">
        <w:rPr>
          <w:rFonts w:ascii="Times New Roman" w:hAnsi="Times New Roman" w:cs="Times New Roman"/>
          <w:sz w:val="24"/>
          <w:szCs w:val="24"/>
        </w:rPr>
        <w:t>ț</w:t>
      </w:r>
      <w:r w:rsidR="00DA5E16" w:rsidRPr="00096AED">
        <w:rPr>
          <w:rFonts w:ascii="Times New Roman" w:hAnsi="Times New Roman" w:cs="Times New Roman"/>
          <w:sz w:val="24"/>
          <w:szCs w:val="24"/>
        </w:rPr>
        <w:t xml:space="preserve">iile </w:t>
      </w:r>
      <w:r w:rsidR="001E0C2E" w:rsidRPr="00096AED">
        <w:rPr>
          <w:rFonts w:ascii="Times New Roman" w:hAnsi="Times New Roman" w:cs="Times New Roman"/>
          <w:sz w:val="24"/>
          <w:szCs w:val="24"/>
        </w:rPr>
        <w:t>î</w:t>
      </w:r>
      <w:r w:rsidR="00DA5E16" w:rsidRPr="00096AED">
        <w:rPr>
          <w:rFonts w:ascii="Times New Roman" w:hAnsi="Times New Roman" w:cs="Times New Roman"/>
          <w:sz w:val="24"/>
          <w:szCs w:val="24"/>
        </w:rPr>
        <w:t>n care exist</w:t>
      </w:r>
      <w:r w:rsidR="001E0C2E" w:rsidRPr="00096AED">
        <w:rPr>
          <w:rFonts w:ascii="Times New Roman" w:hAnsi="Times New Roman" w:cs="Times New Roman"/>
          <w:sz w:val="24"/>
          <w:szCs w:val="24"/>
        </w:rPr>
        <w:t>ă</w:t>
      </w:r>
      <w:r w:rsidR="00DA5E16" w:rsidRPr="00096AED">
        <w:rPr>
          <w:rFonts w:ascii="Times New Roman" w:hAnsi="Times New Roman" w:cs="Times New Roman"/>
          <w:sz w:val="24"/>
          <w:szCs w:val="24"/>
        </w:rPr>
        <w:t xml:space="preserve"> mai mult de 2 sanc</w:t>
      </w:r>
      <w:r w:rsidR="001E0C2E" w:rsidRPr="00096AED">
        <w:rPr>
          <w:rFonts w:ascii="Times New Roman" w:hAnsi="Times New Roman" w:cs="Times New Roman"/>
          <w:sz w:val="24"/>
          <w:szCs w:val="24"/>
        </w:rPr>
        <w:t>ț</w:t>
      </w:r>
      <w:r w:rsidR="00DA5E16" w:rsidRPr="00096AED">
        <w:rPr>
          <w:rFonts w:ascii="Times New Roman" w:hAnsi="Times New Roman" w:cs="Times New Roman"/>
          <w:sz w:val="24"/>
          <w:szCs w:val="24"/>
        </w:rPr>
        <w:t xml:space="preserve">iuni </w:t>
      </w:r>
      <w:r>
        <w:rPr>
          <w:rFonts w:ascii="Times New Roman" w:hAnsi="Times New Roman" w:cs="Times New Roman"/>
          <w:color w:val="000000" w:themeColor="text1"/>
          <w:sz w:val="24"/>
          <w:szCs w:val="24"/>
        </w:rPr>
        <w:t>în același an</w:t>
      </w:r>
      <w:r w:rsidRPr="00FB700A">
        <w:rPr>
          <w:rFonts w:ascii="Times New Roman" w:hAnsi="Times New Roman" w:cs="Times New Roman"/>
          <w:color w:val="000000" w:themeColor="text1"/>
          <w:sz w:val="24"/>
          <w:szCs w:val="24"/>
        </w:rPr>
        <w:t xml:space="preserve"> </w:t>
      </w:r>
      <w:r w:rsidR="00DA5E16" w:rsidRPr="00096AED">
        <w:rPr>
          <w:rFonts w:ascii="Times New Roman" w:hAnsi="Times New Roman" w:cs="Times New Roman"/>
          <w:sz w:val="24"/>
          <w:szCs w:val="24"/>
        </w:rPr>
        <w:t>pentru nerespectarea prezentului Regulament constatate de c</w:t>
      </w:r>
      <w:r w:rsidR="001E0C2E" w:rsidRPr="00096AED">
        <w:rPr>
          <w:rFonts w:ascii="Times New Roman" w:hAnsi="Times New Roman" w:cs="Times New Roman"/>
          <w:sz w:val="24"/>
          <w:szCs w:val="24"/>
        </w:rPr>
        <w:t>ă</w:t>
      </w:r>
      <w:r w:rsidR="00DA5E16" w:rsidRPr="00096AED">
        <w:rPr>
          <w:rFonts w:ascii="Times New Roman" w:hAnsi="Times New Roman" w:cs="Times New Roman"/>
          <w:sz w:val="24"/>
          <w:szCs w:val="24"/>
        </w:rPr>
        <w:t>tre Politia Local</w:t>
      </w:r>
      <w:r w:rsidR="001E0C2E" w:rsidRPr="00096AED">
        <w:rPr>
          <w:rFonts w:ascii="Times New Roman" w:hAnsi="Times New Roman" w:cs="Times New Roman"/>
          <w:sz w:val="24"/>
          <w:szCs w:val="24"/>
        </w:rPr>
        <w:t>ă</w:t>
      </w:r>
      <w:r w:rsidR="00DA5E16" w:rsidRPr="00096AED">
        <w:rPr>
          <w:rFonts w:ascii="Times New Roman" w:hAnsi="Times New Roman" w:cs="Times New Roman"/>
          <w:sz w:val="24"/>
          <w:szCs w:val="24"/>
        </w:rPr>
        <w:t xml:space="preserve">, comerciantului </w:t>
      </w:r>
      <w:r w:rsidR="001E0C2E" w:rsidRPr="00096AED">
        <w:rPr>
          <w:rFonts w:ascii="Times New Roman" w:hAnsi="Times New Roman" w:cs="Times New Roman"/>
          <w:sz w:val="24"/>
          <w:szCs w:val="24"/>
        </w:rPr>
        <w:t>î</w:t>
      </w:r>
      <w:r w:rsidR="00DA5E16" w:rsidRPr="00096AED">
        <w:rPr>
          <w:rFonts w:ascii="Times New Roman" w:hAnsi="Times New Roman" w:cs="Times New Roman"/>
          <w:sz w:val="24"/>
          <w:szCs w:val="24"/>
        </w:rPr>
        <w:t>n cauz</w:t>
      </w:r>
      <w:r w:rsidR="001E0C2E" w:rsidRPr="00096AED">
        <w:rPr>
          <w:rFonts w:ascii="Times New Roman" w:hAnsi="Times New Roman" w:cs="Times New Roman"/>
          <w:sz w:val="24"/>
          <w:szCs w:val="24"/>
        </w:rPr>
        <w:t>ă</w:t>
      </w:r>
      <w:r w:rsidR="00DA5E16" w:rsidRPr="00096AED">
        <w:rPr>
          <w:rFonts w:ascii="Times New Roman" w:hAnsi="Times New Roman" w:cs="Times New Roman"/>
          <w:sz w:val="24"/>
          <w:szCs w:val="24"/>
        </w:rPr>
        <w:t xml:space="preserve"> nu i se va mai emite acord/aviz de funcționare stradal pentru o perioada de 3 luni.</w:t>
      </w:r>
      <w:r w:rsidR="00DA5E16" w:rsidRPr="00F6416D">
        <w:rPr>
          <w:rFonts w:ascii="Times New Roman" w:hAnsi="Times New Roman" w:cs="Times New Roman"/>
          <w:sz w:val="24"/>
          <w:szCs w:val="24"/>
        </w:rPr>
        <w:t xml:space="preserve"> </w:t>
      </w:r>
      <w:proofErr w:type="spellStart"/>
      <w:r w:rsidR="00E17590" w:rsidRPr="008E5B2E">
        <w:rPr>
          <w:rFonts w:ascii="Times New Roman" w:hAnsi="Times New Roman" w:cs="Times New Roman"/>
          <w:i/>
          <w:iCs/>
          <w:sz w:val="24"/>
          <w:szCs w:val="24"/>
        </w:rPr>
        <w:t>Măsura</w:t>
      </w:r>
      <w:proofErr w:type="spellEnd"/>
      <w:r w:rsidR="00E17590" w:rsidRPr="008E5B2E">
        <w:rPr>
          <w:rFonts w:ascii="Times New Roman" w:hAnsi="Times New Roman" w:cs="Times New Roman"/>
          <w:i/>
          <w:iCs/>
          <w:sz w:val="24"/>
          <w:szCs w:val="24"/>
        </w:rPr>
        <w:t xml:space="preserve"> </w:t>
      </w:r>
      <w:proofErr w:type="spellStart"/>
      <w:r w:rsidR="00E17590" w:rsidRPr="008E5B2E">
        <w:rPr>
          <w:rFonts w:ascii="Times New Roman" w:hAnsi="Times New Roman" w:cs="Times New Roman"/>
          <w:i/>
          <w:iCs/>
          <w:sz w:val="24"/>
          <w:szCs w:val="24"/>
        </w:rPr>
        <w:t>neemit</w:t>
      </w:r>
      <w:r w:rsidR="001E7047">
        <w:rPr>
          <w:rFonts w:ascii="Times New Roman" w:hAnsi="Times New Roman" w:cs="Times New Roman"/>
          <w:i/>
          <w:iCs/>
          <w:sz w:val="24"/>
          <w:szCs w:val="24"/>
        </w:rPr>
        <w:t>e</w:t>
      </w:r>
      <w:r w:rsidR="00E17590" w:rsidRPr="001E7047">
        <w:rPr>
          <w:rFonts w:ascii="Times New Roman" w:hAnsi="Times New Roman" w:cs="Times New Roman"/>
          <w:i/>
          <w:iCs/>
          <w:sz w:val="24"/>
          <w:szCs w:val="24"/>
        </w:rPr>
        <w:t>rii</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acordului</w:t>
      </w:r>
      <w:proofErr w:type="spellEnd"/>
      <w:r w:rsidR="00E17590" w:rsidRPr="001E7047">
        <w:rPr>
          <w:rFonts w:ascii="Times New Roman" w:hAnsi="Times New Roman" w:cs="Times New Roman"/>
          <w:i/>
          <w:iCs/>
          <w:sz w:val="24"/>
          <w:szCs w:val="24"/>
        </w:rPr>
        <w:t>/</w:t>
      </w:r>
      <w:proofErr w:type="spellStart"/>
      <w:r w:rsidR="00E17590" w:rsidRPr="001E7047">
        <w:rPr>
          <w:rFonts w:ascii="Times New Roman" w:hAnsi="Times New Roman" w:cs="Times New Roman"/>
          <w:i/>
          <w:iCs/>
          <w:sz w:val="24"/>
          <w:szCs w:val="24"/>
        </w:rPr>
        <w:t>avizului</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pentru</w:t>
      </w:r>
      <w:proofErr w:type="spellEnd"/>
      <w:r w:rsidR="00E17590" w:rsidRPr="001E7047">
        <w:rPr>
          <w:rFonts w:ascii="Times New Roman" w:hAnsi="Times New Roman" w:cs="Times New Roman"/>
          <w:i/>
          <w:iCs/>
          <w:sz w:val="24"/>
          <w:szCs w:val="24"/>
        </w:rPr>
        <w:t xml:space="preserve"> o </w:t>
      </w:r>
      <w:proofErr w:type="spellStart"/>
      <w:r w:rsidR="00E17590" w:rsidRPr="001E7047">
        <w:rPr>
          <w:rFonts w:ascii="Times New Roman" w:hAnsi="Times New Roman" w:cs="Times New Roman"/>
          <w:i/>
          <w:iCs/>
          <w:sz w:val="24"/>
          <w:szCs w:val="24"/>
        </w:rPr>
        <w:t>perioadă</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determinată</w:t>
      </w:r>
      <w:proofErr w:type="spellEnd"/>
      <w:r w:rsidR="00E17590" w:rsidRPr="001E7047">
        <w:rPr>
          <w:rFonts w:ascii="Times New Roman" w:hAnsi="Times New Roman" w:cs="Times New Roman"/>
          <w:i/>
          <w:iCs/>
          <w:sz w:val="24"/>
          <w:szCs w:val="24"/>
        </w:rPr>
        <w:t xml:space="preserve"> se </w:t>
      </w:r>
      <w:proofErr w:type="spellStart"/>
      <w:r w:rsidR="00E17590" w:rsidRPr="001E7047">
        <w:rPr>
          <w:rFonts w:ascii="Times New Roman" w:hAnsi="Times New Roman" w:cs="Times New Roman"/>
          <w:i/>
          <w:iCs/>
          <w:sz w:val="24"/>
          <w:szCs w:val="24"/>
        </w:rPr>
        <w:t>aplică</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doar</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în</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cazul</w:t>
      </w:r>
      <w:proofErr w:type="spellEnd"/>
      <w:r w:rsidR="00E17590" w:rsidRPr="001E7047">
        <w:rPr>
          <w:rFonts w:ascii="Times New Roman" w:hAnsi="Times New Roman" w:cs="Times New Roman"/>
          <w:i/>
          <w:iCs/>
          <w:sz w:val="24"/>
          <w:szCs w:val="24"/>
        </w:rPr>
        <w:t xml:space="preserve"> a </w:t>
      </w:r>
      <w:proofErr w:type="spellStart"/>
      <w:r w:rsidR="00E17590" w:rsidRPr="001E7047">
        <w:rPr>
          <w:rFonts w:ascii="Times New Roman" w:hAnsi="Times New Roman" w:cs="Times New Roman"/>
          <w:i/>
          <w:iCs/>
          <w:sz w:val="24"/>
          <w:szCs w:val="24"/>
        </w:rPr>
        <w:t>două</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sancțiuni</w:t>
      </w:r>
      <w:proofErr w:type="spellEnd"/>
      <w:r w:rsidR="00E17590" w:rsidRPr="001E7047">
        <w:rPr>
          <w:rFonts w:ascii="Times New Roman" w:hAnsi="Times New Roman" w:cs="Times New Roman"/>
          <w:i/>
          <w:iCs/>
          <w:sz w:val="24"/>
          <w:szCs w:val="24"/>
        </w:rPr>
        <w:t xml:space="preserve"> grave </w:t>
      </w:r>
      <w:proofErr w:type="spellStart"/>
      <w:r w:rsidR="00E17590" w:rsidRPr="001E7047">
        <w:rPr>
          <w:rFonts w:ascii="Times New Roman" w:hAnsi="Times New Roman" w:cs="Times New Roman"/>
          <w:i/>
          <w:iCs/>
          <w:sz w:val="24"/>
          <w:szCs w:val="24"/>
        </w:rPr>
        <w:t>sau</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repetate</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pentru</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aceeași</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abatere</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după</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notificarea</w:t>
      </w:r>
      <w:proofErr w:type="spellEnd"/>
      <w:r w:rsidR="00E17590" w:rsidRPr="001E7047">
        <w:rPr>
          <w:rFonts w:ascii="Times New Roman" w:hAnsi="Times New Roman" w:cs="Times New Roman"/>
          <w:i/>
          <w:iCs/>
          <w:sz w:val="24"/>
          <w:szCs w:val="24"/>
        </w:rPr>
        <w:t xml:space="preserve"> </w:t>
      </w:r>
      <w:proofErr w:type="spellStart"/>
      <w:r w:rsidR="00E17590" w:rsidRPr="001E7047">
        <w:rPr>
          <w:rFonts w:ascii="Times New Roman" w:hAnsi="Times New Roman" w:cs="Times New Roman"/>
          <w:i/>
          <w:iCs/>
          <w:sz w:val="24"/>
          <w:szCs w:val="24"/>
        </w:rPr>
        <w:t>prealabilă</w:t>
      </w:r>
      <w:proofErr w:type="spellEnd"/>
      <w:r w:rsidR="00E17590" w:rsidRPr="001E7047">
        <w:rPr>
          <w:rFonts w:ascii="Times New Roman" w:hAnsi="Times New Roman" w:cs="Times New Roman"/>
          <w:i/>
          <w:iCs/>
          <w:sz w:val="24"/>
          <w:szCs w:val="24"/>
        </w:rPr>
        <w:t xml:space="preserve"> a </w:t>
      </w:r>
      <w:proofErr w:type="spellStart"/>
      <w:r w:rsidR="00E17590" w:rsidRPr="001E7047">
        <w:rPr>
          <w:rFonts w:ascii="Times New Roman" w:hAnsi="Times New Roman" w:cs="Times New Roman"/>
          <w:i/>
          <w:iCs/>
          <w:sz w:val="24"/>
          <w:szCs w:val="24"/>
        </w:rPr>
        <w:t>comerciantului</w:t>
      </w:r>
      <w:proofErr w:type="spellEnd"/>
      <w:r w:rsidR="00E17590" w:rsidRPr="001E7047">
        <w:rPr>
          <w:rFonts w:ascii="Times New Roman" w:hAnsi="Times New Roman" w:cs="Times New Roman"/>
          <w:i/>
          <w:iCs/>
          <w:sz w:val="24"/>
          <w:szCs w:val="24"/>
        </w:rPr>
        <w:t>.</w:t>
      </w:r>
    </w:p>
    <w:p w14:paraId="3D188FAC" w14:textId="77777777" w:rsidR="009A1EFD" w:rsidRDefault="009A1EFD" w:rsidP="007A08F6">
      <w:pPr>
        <w:pStyle w:val="NoSpacing"/>
        <w:spacing w:line="13.80pt" w:lineRule="auto"/>
        <w:jc w:val="both"/>
        <w:rPr>
          <w:rFonts w:ascii="Times New Roman" w:hAnsi="Times New Roman" w:cs="Times New Roman"/>
          <w:sz w:val="24"/>
          <w:szCs w:val="24"/>
        </w:rPr>
      </w:pPr>
    </w:p>
    <w:p w14:paraId="029D0A76" w14:textId="4413E656" w:rsidR="00036926"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A567D6">
        <w:rPr>
          <w:rFonts w:ascii="Times New Roman" w:hAnsi="Times New Roman" w:cs="Times New Roman"/>
          <w:b/>
          <w:bCs/>
          <w:sz w:val="24"/>
          <w:szCs w:val="24"/>
        </w:rPr>
        <w:t>Art.1</w:t>
      </w:r>
      <w:r w:rsidR="00045C04" w:rsidRPr="00A567D6">
        <w:rPr>
          <w:rFonts w:ascii="Times New Roman" w:hAnsi="Times New Roman" w:cs="Times New Roman"/>
          <w:b/>
          <w:bCs/>
          <w:sz w:val="24"/>
          <w:szCs w:val="24"/>
        </w:rPr>
        <w:t>1</w:t>
      </w:r>
      <w:r w:rsidRPr="00F6416D">
        <w:rPr>
          <w:rFonts w:ascii="Times New Roman" w:hAnsi="Times New Roman" w:cs="Times New Roman"/>
          <w:sz w:val="24"/>
          <w:szCs w:val="24"/>
        </w:rPr>
        <w:t xml:space="preserve"> </w:t>
      </w:r>
      <w:r w:rsidR="00045C04">
        <w:rPr>
          <w:rFonts w:ascii="Times New Roman" w:hAnsi="Times New Roman" w:cs="Times New Roman"/>
          <w:sz w:val="24"/>
          <w:szCs w:val="24"/>
        </w:rPr>
        <w:t>(</w:t>
      </w:r>
      <w:r w:rsidRPr="00F6416D">
        <w:rPr>
          <w:rFonts w:ascii="Times New Roman" w:hAnsi="Times New Roman" w:cs="Times New Roman"/>
          <w:sz w:val="24"/>
          <w:szCs w:val="24"/>
        </w:rPr>
        <w:t>1</w:t>
      </w:r>
      <w:r w:rsidR="00A2454E">
        <w:rPr>
          <w:rFonts w:ascii="Times New Roman" w:hAnsi="Times New Roman" w:cs="Times New Roman"/>
          <w:sz w:val="24"/>
          <w:szCs w:val="24"/>
        </w:rPr>
        <w:t>)</w:t>
      </w:r>
      <w:r w:rsidRPr="00F6416D">
        <w:rPr>
          <w:rFonts w:ascii="Times New Roman" w:hAnsi="Times New Roman" w:cs="Times New Roman"/>
          <w:sz w:val="24"/>
          <w:szCs w:val="24"/>
        </w:rPr>
        <w:t xml:space="preserve"> Activitatile de comerț ambulant/ocazional/stradal, inclusiv </w:t>
      </w:r>
      <w:r w:rsidR="001E0C2E">
        <w:rPr>
          <w:rFonts w:ascii="Times New Roman" w:hAnsi="Times New Roman" w:cs="Times New Roman"/>
          <w:sz w:val="24"/>
          <w:szCs w:val="24"/>
        </w:rPr>
        <w:t>î</w:t>
      </w:r>
      <w:r w:rsidRPr="00F6416D">
        <w:rPr>
          <w:rFonts w:ascii="Times New Roman" w:hAnsi="Times New Roman" w:cs="Times New Roman"/>
          <w:sz w:val="24"/>
          <w:szCs w:val="24"/>
        </w:rPr>
        <w:t>n chioșcuri/tonete/pupitre desf</w:t>
      </w:r>
      <w:r w:rsidR="001E0C2E">
        <w:rPr>
          <w:rFonts w:ascii="Times New Roman" w:hAnsi="Times New Roman" w:cs="Times New Roman"/>
          <w:sz w:val="24"/>
          <w:szCs w:val="24"/>
        </w:rPr>
        <w:t>ăș</w:t>
      </w:r>
      <w:r w:rsidRPr="00F6416D">
        <w:rPr>
          <w:rFonts w:ascii="Times New Roman" w:hAnsi="Times New Roman" w:cs="Times New Roman"/>
          <w:sz w:val="24"/>
          <w:szCs w:val="24"/>
        </w:rPr>
        <w:t xml:space="preserve">urate  </w:t>
      </w:r>
      <w:r w:rsidR="001E0C2E">
        <w:rPr>
          <w:rFonts w:ascii="Times New Roman" w:hAnsi="Times New Roman" w:cs="Times New Roman"/>
          <w:sz w:val="24"/>
          <w:szCs w:val="24"/>
        </w:rPr>
        <w:t>î</w:t>
      </w:r>
      <w:r w:rsidRPr="00F6416D">
        <w:rPr>
          <w:rFonts w:ascii="Times New Roman" w:hAnsi="Times New Roman" w:cs="Times New Roman"/>
          <w:sz w:val="24"/>
          <w:szCs w:val="24"/>
        </w:rPr>
        <w:t xml:space="preserve">n zone publice nu se pot </w:t>
      </w:r>
      <w:proofErr w:type="spellStart"/>
      <w:r w:rsidRPr="00F6416D">
        <w:rPr>
          <w:rFonts w:ascii="Times New Roman" w:hAnsi="Times New Roman" w:cs="Times New Roman"/>
          <w:sz w:val="24"/>
          <w:szCs w:val="24"/>
        </w:rPr>
        <w:t>realiza</w:t>
      </w:r>
      <w:proofErr w:type="spellEnd"/>
      <w:r w:rsidR="004305F0">
        <w:rPr>
          <w:rFonts w:ascii="Times New Roman" w:hAnsi="Times New Roman" w:cs="Times New Roman"/>
          <w:sz w:val="24"/>
          <w:szCs w:val="24"/>
        </w:rPr>
        <w:t>:</w:t>
      </w:r>
    </w:p>
    <w:p w14:paraId="5DA70A69" w14:textId="1C0A413C" w:rsidR="00036926"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a. f</w:t>
      </w:r>
      <w:r w:rsidR="001E0C2E">
        <w:rPr>
          <w:rFonts w:ascii="Times New Roman" w:hAnsi="Times New Roman" w:cs="Times New Roman"/>
          <w:sz w:val="24"/>
          <w:szCs w:val="24"/>
        </w:rPr>
        <w:t>ă</w:t>
      </w:r>
      <w:r w:rsidRPr="00F6416D">
        <w:rPr>
          <w:rFonts w:ascii="Times New Roman" w:hAnsi="Times New Roman" w:cs="Times New Roman"/>
          <w:sz w:val="24"/>
          <w:szCs w:val="24"/>
        </w:rPr>
        <w:t>r</w:t>
      </w:r>
      <w:r w:rsidR="001E0C2E">
        <w:rPr>
          <w:rFonts w:ascii="Times New Roman" w:hAnsi="Times New Roman" w:cs="Times New Roman"/>
          <w:sz w:val="24"/>
          <w:szCs w:val="24"/>
        </w:rPr>
        <w:t>ă</w:t>
      </w:r>
      <w:r w:rsidRPr="00F6416D">
        <w:rPr>
          <w:rFonts w:ascii="Times New Roman" w:hAnsi="Times New Roman" w:cs="Times New Roman"/>
          <w:sz w:val="24"/>
          <w:szCs w:val="24"/>
        </w:rPr>
        <w:t xml:space="preserve"> acordul/avizul  emis de Primaria Municipiului Timi</w:t>
      </w:r>
      <w:r w:rsidR="001E0C2E">
        <w:rPr>
          <w:rFonts w:ascii="Times New Roman" w:hAnsi="Times New Roman" w:cs="Times New Roman"/>
          <w:sz w:val="24"/>
          <w:szCs w:val="24"/>
        </w:rPr>
        <w:t>ș</w:t>
      </w:r>
      <w:r w:rsidRPr="00F6416D">
        <w:rPr>
          <w:rFonts w:ascii="Times New Roman" w:hAnsi="Times New Roman" w:cs="Times New Roman"/>
          <w:sz w:val="24"/>
          <w:szCs w:val="24"/>
        </w:rPr>
        <w:t xml:space="preserve">oara sau </w:t>
      </w:r>
    </w:p>
    <w:p w14:paraId="6C474B2A" w14:textId="3D0E9C77" w:rsidR="00797E49"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b. cu </w:t>
      </w:r>
      <w:r w:rsidR="001E0C2E">
        <w:rPr>
          <w:rFonts w:ascii="Times New Roman" w:hAnsi="Times New Roman" w:cs="Times New Roman"/>
          <w:sz w:val="24"/>
          <w:szCs w:val="24"/>
        </w:rPr>
        <w:t>î</w:t>
      </w:r>
      <w:r w:rsidRPr="00F6416D">
        <w:rPr>
          <w:rFonts w:ascii="Times New Roman" w:hAnsi="Times New Roman" w:cs="Times New Roman"/>
          <w:sz w:val="24"/>
          <w:szCs w:val="24"/>
        </w:rPr>
        <w:t>nc</w:t>
      </w:r>
      <w:r w:rsidR="001E0C2E">
        <w:rPr>
          <w:rFonts w:ascii="Times New Roman" w:hAnsi="Times New Roman" w:cs="Times New Roman"/>
          <w:sz w:val="24"/>
          <w:szCs w:val="24"/>
        </w:rPr>
        <w:t>ă</w:t>
      </w:r>
      <w:r w:rsidRPr="00F6416D">
        <w:rPr>
          <w:rFonts w:ascii="Times New Roman" w:hAnsi="Times New Roman" w:cs="Times New Roman"/>
          <w:sz w:val="24"/>
          <w:szCs w:val="24"/>
        </w:rPr>
        <w:t>lcarea men</w:t>
      </w:r>
      <w:r w:rsidR="0071142B">
        <w:rPr>
          <w:rFonts w:ascii="Times New Roman" w:hAnsi="Times New Roman" w:cs="Times New Roman"/>
          <w:sz w:val="24"/>
          <w:szCs w:val="24"/>
        </w:rPr>
        <w:t>ț</w:t>
      </w:r>
      <w:r w:rsidRPr="00F6416D">
        <w:rPr>
          <w:rFonts w:ascii="Times New Roman" w:hAnsi="Times New Roman" w:cs="Times New Roman"/>
          <w:sz w:val="24"/>
          <w:szCs w:val="24"/>
        </w:rPr>
        <w:t xml:space="preserve">iunilor din acesta. </w:t>
      </w:r>
    </w:p>
    <w:p w14:paraId="061B861E" w14:textId="749545DD" w:rsidR="00681497"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w:t>
      </w:r>
      <w:r w:rsidR="00797E49" w:rsidRPr="00F6416D">
        <w:rPr>
          <w:rFonts w:ascii="Times New Roman" w:hAnsi="Times New Roman" w:cs="Times New Roman"/>
          <w:sz w:val="24"/>
          <w:szCs w:val="24"/>
        </w:rPr>
        <w:t>2</w:t>
      </w:r>
      <w:r>
        <w:rPr>
          <w:rFonts w:ascii="Times New Roman" w:hAnsi="Times New Roman" w:cs="Times New Roman"/>
          <w:sz w:val="24"/>
          <w:szCs w:val="24"/>
        </w:rPr>
        <w:t>)</w:t>
      </w:r>
      <w:r w:rsidR="00797E49" w:rsidRPr="00F6416D">
        <w:rPr>
          <w:rFonts w:ascii="Times New Roman" w:hAnsi="Times New Roman" w:cs="Times New Roman"/>
          <w:sz w:val="24"/>
          <w:szCs w:val="24"/>
        </w:rPr>
        <w:t xml:space="preserve"> </w:t>
      </w:r>
      <w:r w:rsidR="001E0C2E">
        <w:rPr>
          <w:rFonts w:ascii="Times New Roman" w:hAnsi="Times New Roman" w:cs="Times New Roman"/>
          <w:sz w:val="24"/>
          <w:szCs w:val="24"/>
        </w:rPr>
        <w:t>Î</w:t>
      </w:r>
      <w:r w:rsidR="00797E49" w:rsidRPr="00F6416D">
        <w:rPr>
          <w:rFonts w:ascii="Times New Roman" w:hAnsi="Times New Roman" w:cs="Times New Roman"/>
          <w:sz w:val="24"/>
          <w:szCs w:val="24"/>
        </w:rPr>
        <w:t>n cazul nerespectarii men</w:t>
      </w:r>
      <w:r w:rsidR="0071142B">
        <w:rPr>
          <w:rFonts w:ascii="Times New Roman" w:hAnsi="Times New Roman" w:cs="Times New Roman"/>
          <w:sz w:val="24"/>
          <w:szCs w:val="24"/>
        </w:rPr>
        <w:t>ț</w:t>
      </w:r>
      <w:r w:rsidR="00797E49" w:rsidRPr="00F6416D">
        <w:rPr>
          <w:rFonts w:ascii="Times New Roman" w:hAnsi="Times New Roman" w:cs="Times New Roman"/>
          <w:sz w:val="24"/>
          <w:szCs w:val="24"/>
        </w:rPr>
        <w:t>iunilor din acord/aviz, acesta va fi suspendat. M</w:t>
      </w:r>
      <w:r w:rsidR="001E0C2E">
        <w:rPr>
          <w:rFonts w:ascii="Times New Roman" w:hAnsi="Times New Roman" w:cs="Times New Roman"/>
          <w:sz w:val="24"/>
          <w:szCs w:val="24"/>
        </w:rPr>
        <w:t>ă</w:t>
      </w:r>
      <w:r w:rsidR="00797E49" w:rsidRPr="00F6416D">
        <w:rPr>
          <w:rFonts w:ascii="Times New Roman" w:hAnsi="Times New Roman" w:cs="Times New Roman"/>
          <w:sz w:val="24"/>
          <w:szCs w:val="24"/>
        </w:rPr>
        <w:t>sura suspend</w:t>
      </w:r>
      <w:r w:rsidR="001E0C2E">
        <w:rPr>
          <w:rFonts w:ascii="Times New Roman" w:hAnsi="Times New Roman" w:cs="Times New Roman"/>
          <w:sz w:val="24"/>
          <w:szCs w:val="24"/>
        </w:rPr>
        <w:t>ă</w:t>
      </w:r>
      <w:r w:rsidR="00797E49" w:rsidRPr="00F6416D">
        <w:rPr>
          <w:rFonts w:ascii="Times New Roman" w:hAnsi="Times New Roman" w:cs="Times New Roman"/>
          <w:sz w:val="24"/>
          <w:szCs w:val="24"/>
        </w:rPr>
        <w:t>rii se stabile</w:t>
      </w:r>
      <w:r w:rsidR="001E0C2E">
        <w:rPr>
          <w:rFonts w:ascii="Times New Roman" w:hAnsi="Times New Roman" w:cs="Times New Roman"/>
          <w:sz w:val="24"/>
          <w:szCs w:val="24"/>
        </w:rPr>
        <w:t>ș</w:t>
      </w:r>
      <w:r w:rsidR="00797E49" w:rsidRPr="00F6416D">
        <w:rPr>
          <w:rFonts w:ascii="Times New Roman" w:hAnsi="Times New Roman" w:cs="Times New Roman"/>
          <w:sz w:val="24"/>
          <w:szCs w:val="24"/>
        </w:rPr>
        <w:t>te prin dispozi</w:t>
      </w:r>
      <w:r w:rsidR="001E0C2E">
        <w:rPr>
          <w:rFonts w:ascii="Times New Roman" w:hAnsi="Times New Roman" w:cs="Times New Roman"/>
          <w:sz w:val="24"/>
          <w:szCs w:val="24"/>
        </w:rPr>
        <w:t>ț</w:t>
      </w:r>
      <w:r w:rsidR="00797E49" w:rsidRPr="00F6416D">
        <w:rPr>
          <w:rFonts w:ascii="Times New Roman" w:hAnsi="Times New Roman" w:cs="Times New Roman"/>
          <w:sz w:val="24"/>
          <w:szCs w:val="24"/>
        </w:rPr>
        <w:t>ia primarului, la propunerea agentului constatator  din cadrul Poli</w:t>
      </w:r>
      <w:r w:rsidR="001E0C2E">
        <w:rPr>
          <w:rFonts w:ascii="Times New Roman" w:hAnsi="Times New Roman" w:cs="Times New Roman"/>
          <w:sz w:val="24"/>
          <w:szCs w:val="24"/>
        </w:rPr>
        <w:t>ț</w:t>
      </w:r>
      <w:r w:rsidR="00797E49" w:rsidRPr="00F6416D">
        <w:rPr>
          <w:rFonts w:ascii="Times New Roman" w:hAnsi="Times New Roman" w:cs="Times New Roman"/>
          <w:sz w:val="24"/>
          <w:szCs w:val="24"/>
        </w:rPr>
        <w:t>iei Locale.</w:t>
      </w:r>
    </w:p>
    <w:p w14:paraId="331763E0" w14:textId="77777777" w:rsidR="004237CE" w:rsidRDefault="00B8196A" w:rsidP="007A08F6">
      <w:pPr>
        <w:pStyle w:val="NoSpacing"/>
        <w:spacing w:line="13.80pt" w:lineRule="auto"/>
        <w:jc w:val="both"/>
        <w:rPr>
          <w:rFonts w:ascii="Times New Roman" w:hAnsi="Times New Roman" w:cs="Times New Roman"/>
          <w:sz w:val="24"/>
          <w:szCs w:val="24"/>
        </w:rPr>
      </w:pPr>
      <w:r>
        <w:rPr>
          <w:rFonts w:ascii="Times New Roman" w:hAnsi="Times New Roman" w:cs="Times New Roman"/>
          <w:sz w:val="24"/>
          <w:szCs w:val="24"/>
        </w:rPr>
        <w:t>(</w:t>
      </w:r>
      <w:r w:rsidRPr="00CC25C0">
        <w:rPr>
          <w:rFonts w:ascii="Times New Roman" w:hAnsi="Times New Roman" w:cs="Times New Roman"/>
          <w:sz w:val="24"/>
          <w:szCs w:val="24"/>
        </w:rPr>
        <w:t>3</w:t>
      </w:r>
      <w:r>
        <w:rPr>
          <w:rFonts w:ascii="Times New Roman" w:hAnsi="Times New Roman" w:cs="Times New Roman"/>
          <w:sz w:val="24"/>
          <w:szCs w:val="24"/>
        </w:rPr>
        <w:t>)</w:t>
      </w:r>
      <w:r w:rsidRPr="00CC25C0">
        <w:rPr>
          <w:rFonts w:ascii="Times New Roman" w:hAnsi="Times New Roman" w:cs="Times New Roman"/>
          <w:sz w:val="24"/>
          <w:szCs w:val="24"/>
        </w:rPr>
        <w:t xml:space="preserve"> Emiterea unui nou Acord/Aviz pentru desfășurarea de activități de comerț stradal/ambulant/ ocazional</w:t>
      </w:r>
      <w:r w:rsidR="001E0C2E" w:rsidRPr="00CC25C0">
        <w:rPr>
          <w:rFonts w:ascii="Times New Roman" w:hAnsi="Times New Roman" w:cs="Times New Roman"/>
          <w:sz w:val="24"/>
          <w:szCs w:val="24"/>
        </w:rPr>
        <w:t xml:space="preserve"> </w:t>
      </w:r>
      <w:r w:rsidRPr="00CC25C0">
        <w:rPr>
          <w:rFonts w:ascii="Times New Roman" w:hAnsi="Times New Roman" w:cs="Times New Roman"/>
          <w:sz w:val="24"/>
          <w:szCs w:val="24"/>
        </w:rPr>
        <w:t xml:space="preserve">va putea fi solicitată de către comerciant în condițiile prezentului regulament, pentru o nouă perioadă, data de început a valabilității fiind de minim 30 de zile de la data emiterii Dispoziției primarului de </w:t>
      </w:r>
      <w:proofErr w:type="spellStart"/>
      <w:r w:rsidRPr="00CC25C0">
        <w:rPr>
          <w:rFonts w:ascii="Times New Roman" w:hAnsi="Times New Roman" w:cs="Times New Roman"/>
          <w:sz w:val="24"/>
          <w:szCs w:val="24"/>
        </w:rPr>
        <w:t>suspendare</w:t>
      </w:r>
      <w:proofErr w:type="spellEnd"/>
      <w:r w:rsidRPr="00CC25C0">
        <w:rPr>
          <w:rFonts w:ascii="Times New Roman" w:hAnsi="Times New Roman" w:cs="Times New Roman"/>
          <w:sz w:val="24"/>
          <w:szCs w:val="24"/>
        </w:rPr>
        <w:t xml:space="preserve"> a </w:t>
      </w:r>
      <w:proofErr w:type="spellStart"/>
      <w:r w:rsidRPr="00CC25C0">
        <w:rPr>
          <w:rFonts w:ascii="Times New Roman" w:hAnsi="Times New Roman" w:cs="Times New Roman"/>
          <w:sz w:val="24"/>
          <w:szCs w:val="24"/>
        </w:rPr>
        <w:t>Acordului</w:t>
      </w:r>
      <w:proofErr w:type="spellEnd"/>
      <w:r w:rsidRPr="00CC25C0">
        <w:rPr>
          <w:rFonts w:ascii="Times New Roman" w:hAnsi="Times New Roman" w:cs="Times New Roman"/>
          <w:sz w:val="24"/>
          <w:szCs w:val="24"/>
        </w:rPr>
        <w:t xml:space="preserve"> / </w:t>
      </w:r>
      <w:proofErr w:type="spellStart"/>
      <w:r w:rsidRPr="00CC25C0">
        <w:rPr>
          <w:rFonts w:ascii="Times New Roman" w:hAnsi="Times New Roman" w:cs="Times New Roman"/>
          <w:sz w:val="24"/>
          <w:szCs w:val="24"/>
        </w:rPr>
        <w:t>Avizului</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deținut</w:t>
      </w:r>
      <w:proofErr w:type="spellEnd"/>
      <w:r w:rsidRPr="00CC25C0">
        <w:rPr>
          <w:rFonts w:ascii="Times New Roman" w:hAnsi="Times New Roman" w:cs="Times New Roman"/>
          <w:sz w:val="24"/>
          <w:szCs w:val="24"/>
        </w:rPr>
        <w:t xml:space="preserve"> anterior</w:t>
      </w:r>
    </w:p>
    <w:p w14:paraId="46D8C84F" w14:textId="60578441" w:rsidR="004237CE" w:rsidRPr="008E5B2E" w:rsidRDefault="00B8196A" w:rsidP="008B05C9">
      <w:pPr>
        <w:pStyle w:val="NoSpacing"/>
        <w:spacing w:line="13.80pt" w:lineRule="auto"/>
        <w:jc w:val="both"/>
        <w:rPr>
          <w:rFonts w:ascii="Times New Roman" w:hAnsi="Times New Roman" w:cs="Times New Roman"/>
          <w:i/>
          <w:iCs/>
          <w:sz w:val="24"/>
          <w:szCs w:val="24"/>
        </w:rPr>
      </w:pPr>
      <w:r>
        <w:rPr>
          <w:rFonts w:ascii="Times New Roman" w:hAnsi="Times New Roman" w:cs="Times New Roman"/>
          <w:sz w:val="24"/>
          <w:szCs w:val="24"/>
        </w:rPr>
        <w:t>(</w:t>
      </w:r>
      <w:r w:rsidRPr="00F6416D">
        <w:rPr>
          <w:rFonts w:ascii="Times New Roman" w:hAnsi="Times New Roman" w:cs="Times New Roman"/>
          <w:sz w:val="24"/>
          <w:szCs w:val="24"/>
        </w:rPr>
        <w:t>4</w:t>
      </w:r>
      <w:r>
        <w:rPr>
          <w:rFonts w:ascii="Times New Roman" w:hAnsi="Times New Roman" w:cs="Times New Roman"/>
          <w:sz w:val="24"/>
          <w:szCs w:val="24"/>
        </w:rPr>
        <w:t>)</w:t>
      </w:r>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În</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situația</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în</w:t>
      </w:r>
      <w:proofErr w:type="spellEnd"/>
      <w:r w:rsidRPr="00CC25C0">
        <w:rPr>
          <w:rFonts w:ascii="Times New Roman" w:hAnsi="Times New Roman" w:cs="Times New Roman"/>
          <w:sz w:val="24"/>
          <w:szCs w:val="24"/>
        </w:rPr>
        <w:t xml:space="preserve"> care au fost emise </w:t>
      </w:r>
      <w:r w:rsidR="00CC25C0">
        <w:rPr>
          <w:rFonts w:ascii="Times New Roman" w:hAnsi="Times New Roman" w:cs="Times New Roman"/>
          <w:sz w:val="24"/>
          <w:szCs w:val="24"/>
        </w:rPr>
        <w:t xml:space="preserve">3 </w:t>
      </w:r>
      <w:r w:rsidRPr="00CC25C0">
        <w:rPr>
          <w:rFonts w:ascii="Times New Roman" w:hAnsi="Times New Roman" w:cs="Times New Roman"/>
          <w:sz w:val="24"/>
          <w:szCs w:val="24"/>
        </w:rPr>
        <w:t xml:space="preserve">Dispoziții de suspendare a </w:t>
      </w:r>
      <w:proofErr w:type="spellStart"/>
      <w:r w:rsidRPr="00CC25C0">
        <w:rPr>
          <w:rFonts w:ascii="Times New Roman" w:hAnsi="Times New Roman" w:cs="Times New Roman"/>
          <w:sz w:val="24"/>
          <w:szCs w:val="24"/>
        </w:rPr>
        <w:t>Acordului</w:t>
      </w:r>
      <w:proofErr w:type="spellEnd"/>
      <w:r w:rsidRPr="00CC25C0">
        <w:rPr>
          <w:rFonts w:ascii="Times New Roman" w:hAnsi="Times New Roman" w:cs="Times New Roman"/>
          <w:sz w:val="24"/>
          <w:szCs w:val="24"/>
        </w:rPr>
        <w:t>/</w:t>
      </w:r>
      <w:proofErr w:type="spellStart"/>
      <w:r w:rsidRPr="00CC25C0">
        <w:rPr>
          <w:rFonts w:ascii="Times New Roman" w:hAnsi="Times New Roman" w:cs="Times New Roman"/>
          <w:sz w:val="24"/>
          <w:szCs w:val="24"/>
        </w:rPr>
        <w:t>Avizului</w:t>
      </w:r>
      <w:proofErr w:type="spellEnd"/>
      <w:r w:rsidR="00CC25C0">
        <w:rPr>
          <w:rFonts w:ascii="Times New Roman" w:hAnsi="Times New Roman" w:cs="Times New Roman"/>
          <w:sz w:val="24"/>
          <w:szCs w:val="24"/>
        </w:rPr>
        <w:t xml:space="preserve"> pe </w:t>
      </w:r>
      <w:proofErr w:type="spellStart"/>
      <w:r w:rsidR="00CC25C0">
        <w:rPr>
          <w:rFonts w:ascii="Times New Roman" w:hAnsi="Times New Roman" w:cs="Times New Roman"/>
          <w:sz w:val="24"/>
          <w:szCs w:val="24"/>
        </w:rPr>
        <w:t>parcursul</w:t>
      </w:r>
      <w:proofErr w:type="spellEnd"/>
      <w:r w:rsidR="00CC25C0">
        <w:rPr>
          <w:rFonts w:ascii="Times New Roman" w:hAnsi="Times New Roman" w:cs="Times New Roman"/>
          <w:sz w:val="24"/>
          <w:szCs w:val="24"/>
        </w:rPr>
        <w:t xml:space="preserve"> </w:t>
      </w:r>
      <w:proofErr w:type="spellStart"/>
      <w:r w:rsidR="00CC25C0">
        <w:rPr>
          <w:rFonts w:ascii="Times New Roman" w:hAnsi="Times New Roman" w:cs="Times New Roman"/>
          <w:sz w:val="24"/>
          <w:szCs w:val="24"/>
        </w:rPr>
        <w:t>unui</w:t>
      </w:r>
      <w:proofErr w:type="spellEnd"/>
      <w:r w:rsidR="00CC25C0">
        <w:rPr>
          <w:rFonts w:ascii="Times New Roman" w:hAnsi="Times New Roman" w:cs="Times New Roman"/>
          <w:sz w:val="24"/>
          <w:szCs w:val="24"/>
        </w:rPr>
        <w:t xml:space="preserve"> an</w:t>
      </w:r>
      <w:r w:rsidRPr="00CC25C0">
        <w:rPr>
          <w:rFonts w:ascii="Times New Roman" w:hAnsi="Times New Roman" w:cs="Times New Roman"/>
          <w:sz w:val="24"/>
          <w:szCs w:val="24"/>
        </w:rPr>
        <w:t xml:space="preserve">, Primăria </w:t>
      </w:r>
      <w:proofErr w:type="spellStart"/>
      <w:r w:rsidRPr="00CC25C0">
        <w:rPr>
          <w:rFonts w:ascii="Times New Roman" w:hAnsi="Times New Roman" w:cs="Times New Roman"/>
          <w:sz w:val="24"/>
          <w:szCs w:val="24"/>
        </w:rPr>
        <w:t>Municipiului</w:t>
      </w:r>
      <w:proofErr w:type="spellEnd"/>
      <w:r w:rsidRPr="00CC25C0">
        <w:rPr>
          <w:rFonts w:ascii="Times New Roman" w:hAnsi="Times New Roman" w:cs="Times New Roman"/>
          <w:sz w:val="24"/>
          <w:szCs w:val="24"/>
        </w:rPr>
        <w:t xml:space="preserve"> Timișoara </w:t>
      </w:r>
      <w:proofErr w:type="spellStart"/>
      <w:r w:rsidRPr="00CC25C0">
        <w:rPr>
          <w:rFonts w:ascii="Times New Roman" w:hAnsi="Times New Roman" w:cs="Times New Roman"/>
          <w:sz w:val="24"/>
          <w:szCs w:val="24"/>
        </w:rPr>
        <w:t>va</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putea</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refuza</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emiterea</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Acordului</w:t>
      </w:r>
      <w:proofErr w:type="spellEnd"/>
      <w:r w:rsidRPr="00CC25C0">
        <w:rPr>
          <w:rFonts w:ascii="Times New Roman" w:hAnsi="Times New Roman" w:cs="Times New Roman"/>
          <w:sz w:val="24"/>
          <w:szCs w:val="24"/>
        </w:rPr>
        <w:t>/</w:t>
      </w:r>
      <w:proofErr w:type="spellStart"/>
      <w:r w:rsidRPr="00CC25C0">
        <w:rPr>
          <w:rFonts w:ascii="Times New Roman" w:hAnsi="Times New Roman" w:cs="Times New Roman"/>
          <w:sz w:val="24"/>
          <w:szCs w:val="24"/>
        </w:rPr>
        <w:t>Avizului</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solicitat</w:t>
      </w:r>
      <w:proofErr w:type="spellEnd"/>
      <w:r w:rsidRPr="00CC25C0">
        <w:rPr>
          <w:rFonts w:ascii="Times New Roman" w:hAnsi="Times New Roman" w:cs="Times New Roman"/>
          <w:sz w:val="24"/>
          <w:szCs w:val="24"/>
        </w:rPr>
        <w:t xml:space="preserve"> de </w:t>
      </w:r>
      <w:proofErr w:type="spellStart"/>
      <w:r w:rsidR="005112DF" w:rsidRPr="00CC25C0">
        <w:rPr>
          <w:rFonts w:ascii="Times New Roman" w:hAnsi="Times New Roman" w:cs="Times New Roman"/>
          <w:sz w:val="24"/>
          <w:szCs w:val="24"/>
        </w:rPr>
        <w:t>agentul</w:t>
      </w:r>
      <w:proofErr w:type="spellEnd"/>
      <w:r w:rsidR="005112DF" w:rsidRPr="00CC25C0">
        <w:rPr>
          <w:rFonts w:ascii="Times New Roman" w:hAnsi="Times New Roman" w:cs="Times New Roman"/>
          <w:sz w:val="24"/>
          <w:szCs w:val="24"/>
        </w:rPr>
        <w:t xml:space="preserve"> economic</w:t>
      </w:r>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în</w:t>
      </w:r>
      <w:proofErr w:type="spellEnd"/>
      <w:r w:rsidRPr="00CC25C0">
        <w:rPr>
          <w:rFonts w:ascii="Times New Roman" w:hAnsi="Times New Roman" w:cs="Times New Roman"/>
          <w:sz w:val="24"/>
          <w:szCs w:val="24"/>
        </w:rPr>
        <w:t xml:space="preserve"> </w:t>
      </w:r>
      <w:proofErr w:type="spellStart"/>
      <w:r w:rsidRPr="00CC25C0">
        <w:rPr>
          <w:rFonts w:ascii="Times New Roman" w:hAnsi="Times New Roman" w:cs="Times New Roman"/>
          <w:sz w:val="24"/>
          <w:szCs w:val="24"/>
        </w:rPr>
        <w:t>cauza</w:t>
      </w:r>
      <w:proofErr w:type="spellEnd"/>
      <w:r w:rsidRPr="008E5B2E">
        <w:rPr>
          <w:rFonts w:ascii="Times New Roman" w:hAnsi="Times New Roman" w:cs="Times New Roman"/>
          <w:i/>
          <w:iCs/>
          <w:sz w:val="24"/>
          <w:szCs w:val="24"/>
        </w:rPr>
        <w:t>.</w:t>
      </w:r>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Suspendarea</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acordului</w:t>
      </w:r>
      <w:proofErr w:type="spellEnd"/>
      <w:r w:rsidR="004237CE" w:rsidRPr="008E5B2E">
        <w:rPr>
          <w:rFonts w:ascii="Times New Roman" w:hAnsi="Times New Roman" w:cs="Times New Roman"/>
          <w:i/>
          <w:iCs/>
          <w:sz w:val="24"/>
          <w:szCs w:val="24"/>
        </w:rPr>
        <w:t>/</w:t>
      </w:r>
      <w:proofErr w:type="spellStart"/>
      <w:r w:rsidR="004237CE" w:rsidRPr="008E5B2E">
        <w:rPr>
          <w:rFonts w:ascii="Times New Roman" w:hAnsi="Times New Roman" w:cs="Times New Roman"/>
          <w:i/>
          <w:iCs/>
          <w:sz w:val="24"/>
          <w:szCs w:val="24"/>
        </w:rPr>
        <w:t>avizului</w:t>
      </w:r>
      <w:proofErr w:type="spellEnd"/>
      <w:r w:rsidR="004237CE" w:rsidRPr="008E5B2E">
        <w:rPr>
          <w:rFonts w:ascii="Times New Roman" w:hAnsi="Times New Roman" w:cs="Times New Roman"/>
          <w:i/>
          <w:iCs/>
          <w:sz w:val="24"/>
          <w:szCs w:val="24"/>
        </w:rPr>
        <w:t xml:space="preserve"> se </w:t>
      </w:r>
      <w:proofErr w:type="spellStart"/>
      <w:r w:rsidR="004237CE" w:rsidRPr="008E5B2E">
        <w:rPr>
          <w:rFonts w:ascii="Times New Roman" w:hAnsi="Times New Roman" w:cs="Times New Roman"/>
          <w:i/>
          <w:iCs/>
          <w:sz w:val="24"/>
          <w:szCs w:val="24"/>
        </w:rPr>
        <w:t>dispune</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după</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notificarea</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comerciantului</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și</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acordarea</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unui</w:t>
      </w:r>
      <w:proofErr w:type="spellEnd"/>
      <w:r w:rsidR="004237CE" w:rsidRPr="008E5B2E">
        <w:rPr>
          <w:rFonts w:ascii="Times New Roman" w:hAnsi="Times New Roman" w:cs="Times New Roman"/>
          <w:i/>
          <w:iCs/>
          <w:sz w:val="24"/>
          <w:szCs w:val="24"/>
        </w:rPr>
        <w:t xml:space="preserve"> termen de </w:t>
      </w:r>
      <w:proofErr w:type="spellStart"/>
      <w:r w:rsidR="004237CE" w:rsidRPr="008E5B2E">
        <w:rPr>
          <w:rFonts w:ascii="Times New Roman" w:hAnsi="Times New Roman" w:cs="Times New Roman"/>
          <w:i/>
          <w:iCs/>
          <w:sz w:val="24"/>
          <w:szCs w:val="24"/>
        </w:rPr>
        <w:t>remediere</w:t>
      </w:r>
      <w:proofErr w:type="spellEnd"/>
      <w:r w:rsidR="004237CE" w:rsidRPr="008E5B2E">
        <w:rPr>
          <w:rFonts w:ascii="Times New Roman" w:hAnsi="Times New Roman" w:cs="Times New Roman"/>
          <w:i/>
          <w:iCs/>
          <w:sz w:val="24"/>
          <w:szCs w:val="24"/>
        </w:rPr>
        <w:t xml:space="preserve">, cu </w:t>
      </w:r>
      <w:proofErr w:type="spellStart"/>
      <w:r w:rsidR="004237CE" w:rsidRPr="008E5B2E">
        <w:rPr>
          <w:rFonts w:ascii="Times New Roman" w:hAnsi="Times New Roman" w:cs="Times New Roman"/>
          <w:i/>
          <w:iCs/>
          <w:sz w:val="24"/>
          <w:szCs w:val="24"/>
        </w:rPr>
        <w:t>excepția</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situațiilor</w:t>
      </w:r>
      <w:proofErr w:type="spellEnd"/>
      <w:r w:rsidR="004237CE" w:rsidRPr="008E5B2E">
        <w:rPr>
          <w:rFonts w:ascii="Times New Roman" w:hAnsi="Times New Roman" w:cs="Times New Roman"/>
          <w:i/>
          <w:iCs/>
          <w:sz w:val="24"/>
          <w:szCs w:val="24"/>
        </w:rPr>
        <w:t xml:space="preserve"> care </w:t>
      </w:r>
      <w:proofErr w:type="spellStart"/>
      <w:r w:rsidR="004237CE" w:rsidRPr="008E5B2E">
        <w:rPr>
          <w:rFonts w:ascii="Times New Roman" w:hAnsi="Times New Roman" w:cs="Times New Roman"/>
          <w:i/>
          <w:iCs/>
          <w:sz w:val="24"/>
          <w:szCs w:val="24"/>
        </w:rPr>
        <w:t>prezintă</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pericol</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imediat</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pentru</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siguranța</w:t>
      </w:r>
      <w:proofErr w:type="spellEnd"/>
      <w:r w:rsidR="004237CE" w:rsidRPr="008E5B2E">
        <w:rPr>
          <w:rFonts w:ascii="Times New Roman" w:hAnsi="Times New Roman" w:cs="Times New Roman"/>
          <w:i/>
          <w:iCs/>
          <w:sz w:val="24"/>
          <w:szCs w:val="24"/>
        </w:rPr>
        <w:t xml:space="preserve"> </w:t>
      </w:r>
      <w:proofErr w:type="spellStart"/>
      <w:r w:rsidR="004237CE" w:rsidRPr="008E5B2E">
        <w:rPr>
          <w:rFonts w:ascii="Times New Roman" w:hAnsi="Times New Roman" w:cs="Times New Roman"/>
          <w:i/>
          <w:iCs/>
          <w:sz w:val="24"/>
          <w:szCs w:val="24"/>
        </w:rPr>
        <w:t>publică</w:t>
      </w:r>
      <w:proofErr w:type="spellEnd"/>
      <w:r w:rsidR="004237CE" w:rsidRPr="008E5B2E">
        <w:rPr>
          <w:rFonts w:ascii="Times New Roman" w:hAnsi="Times New Roman" w:cs="Times New Roman"/>
          <w:i/>
          <w:iCs/>
          <w:sz w:val="24"/>
          <w:szCs w:val="24"/>
        </w:rPr>
        <w:t>.</w:t>
      </w:r>
    </w:p>
    <w:p w14:paraId="16C643BD" w14:textId="05894775" w:rsidR="005C2EF6" w:rsidRPr="008E5B2E" w:rsidRDefault="004237CE" w:rsidP="004237CE">
      <w:pPr>
        <w:pStyle w:val="NoSpacing"/>
        <w:spacing w:line="13.80pt" w:lineRule="auto"/>
        <w:jc w:val="both"/>
        <w:rPr>
          <w:rFonts w:ascii="Times New Roman" w:hAnsi="Times New Roman" w:cs="Times New Roman"/>
          <w:i/>
          <w:iCs/>
          <w:sz w:val="24"/>
          <w:szCs w:val="24"/>
        </w:rPr>
      </w:pPr>
      <w:proofErr w:type="spellStart"/>
      <w:r w:rsidRPr="008E5B2E">
        <w:rPr>
          <w:rFonts w:ascii="Times New Roman" w:hAnsi="Times New Roman" w:cs="Times New Roman"/>
          <w:i/>
          <w:iCs/>
          <w:sz w:val="24"/>
          <w:szCs w:val="24"/>
        </w:rPr>
        <w:t>Măsura</w:t>
      </w:r>
      <w:proofErr w:type="spellEnd"/>
      <w:r w:rsidRPr="008E5B2E">
        <w:rPr>
          <w:rFonts w:ascii="Times New Roman" w:hAnsi="Times New Roman" w:cs="Times New Roman"/>
          <w:i/>
          <w:iCs/>
          <w:sz w:val="24"/>
          <w:szCs w:val="24"/>
        </w:rPr>
        <w:t xml:space="preserve"> </w:t>
      </w:r>
      <w:proofErr w:type="spellStart"/>
      <w:r w:rsidRPr="008E5B2E">
        <w:rPr>
          <w:rFonts w:ascii="Times New Roman" w:hAnsi="Times New Roman" w:cs="Times New Roman"/>
          <w:i/>
          <w:iCs/>
          <w:sz w:val="24"/>
          <w:szCs w:val="24"/>
        </w:rPr>
        <w:t>suspendării</w:t>
      </w:r>
      <w:proofErr w:type="spellEnd"/>
      <w:r w:rsidRPr="008E5B2E">
        <w:rPr>
          <w:rFonts w:ascii="Times New Roman" w:hAnsi="Times New Roman" w:cs="Times New Roman"/>
          <w:i/>
          <w:iCs/>
          <w:sz w:val="24"/>
          <w:szCs w:val="24"/>
        </w:rPr>
        <w:t xml:space="preserve"> </w:t>
      </w:r>
      <w:proofErr w:type="spellStart"/>
      <w:r w:rsidRPr="008E5B2E">
        <w:rPr>
          <w:rFonts w:ascii="Times New Roman" w:hAnsi="Times New Roman" w:cs="Times New Roman"/>
          <w:i/>
          <w:iCs/>
          <w:sz w:val="24"/>
          <w:szCs w:val="24"/>
        </w:rPr>
        <w:t>și</w:t>
      </w:r>
      <w:proofErr w:type="spellEnd"/>
      <w:r w:rsidRPr="008E5B2E">
        <w:rPr>
          <w:rFonts w:ascii="Times New Roman" w:hAnsi="Times New Roman" w:cs="Times New Roman"/>
          <w:i/>
          <w:iCs/>
          <w:sz w:val="24"/>
          <w:szCs w:val="24"/>
        </w:rPr>
        <w:t xml:space="preserve"> </w:t>
      </w:r>
      <w:proofErr w:type="spellStart"/>
      <w:r w:rsidRPr="008E5B2E">
        <w:rPr>
          <w:rFonts w:ascii="Times New Roman" w:hAnsi="Times New Roman" w:cs="Times New Roman"/>
          <w:i/>
          <w:iCs/>
          <w:sz w:val="24"/>
          <w:szCs w:val="24"/>
        </w:rPr>
        <w:t>refuzul</w:t>
      </w:r>
      <w:proofErr w:type="spellEnd"/>
      <w:r w:rsidRPr="008E5B2E">
        <w:rPr>
          <w:rFonts w:ascii="Times New Roman" w:hAnsi="Times New Roman" w:cs="Times New Roman"/>
          <w:i/>
          <w:iCs/>
          <w:sz w:val="24"/>
          <w:szCs w:val="24"/>
        </w:rPr>
        <w:t xml:space="preserve"> ulterior al </w:t>
      </w:r>
      <w:proofErr w:type="spellStart"/>
      <w:r w:rsidRPr="008E5B2E">
        <w:rPr>
          <w:rFonts w:ascii="Times New Roman" w:hAnsi="Times New Roman" w:cs="Times New Roman"/>
          <w:i/>
          <w:iCs/>
          <w:sz w:val="24"/>
          <w:szCs w:val="24"/>
        </w:rPr>
        <w:t>emiterii</w:t>
      </w:r>
      <w:proofErr w:type="spellEnd"/>
      <w:r w:rsidRPr="008E5B2E">
        <w:rPr>
          <w:rFonts w:ascii="Times New Roman" w:hAnsi="Times New Roman" w:cs="Times New Roman"/>
          <w:i/>
          <w:iCs/>
          <w:sz w:val="24"/>
          <w:szCs w:val="24"/>
        </w:rPr>
        <w:t xml:space="preserve"> </w:t>
      </w:r>
      <w:proofErr w:type="spellStart"/>
      <w:r w:rsidRPr="008E5B2E">
        <w:rPr>
          <w:rFonts w:ascii="Times New Roman" w:hAnsi="Times New Roman" w:cs="Times New Roman"/>
          <w:i/>
          <w:iCs/>
          <w:sz w:val="24"/>
          <w:szCs w:val="24"/>
        </w:rPr>
        <w:t>acordului</w:t>
      </w:r>
      <w:proofErr w:type="spellEnd"/>
      <w:r w:rsidRPr="008E5B2E">
        <w:rPr>
          <w:rFonts w:ascii="Times New Roman" w:hAnsi="Times New Roman" w:cs="Times New Roman"/>
          <w:i/>
          <w:iCs/>
          <w:sz w:val="24"/>
          <w:szCs w:val="24"/>
        </w:rPr>
        <w:t>/</w:t>
      </w:r>
      <w:proofErr w:type="spellStart"/>
      <w:r w:rsidRPr="008E5B2E">
        <w:rPr>
          <w:rFonts w:ascii="Times New Roman" w:hAnsi="Times New Roman" w:cs="Times New Roman"/>
          <w:i/>
          <w:iCs/>
          <w:sz w:val="24"/>
          <w:szCs w:val="24"/>
        </w:rPr>
        <w:t>avizului</w:t>
      </w:r>
      <w:proofErr w:type="spellEnd"/>
      <w:r w:rsidRPr="008E5B2E">
        <w:rPr>
          <w:rFonts w:ascii="Times New Roman" w:hAnsi="Times New Roman" w:cs="Times New Roman"/>
          <w:i/>
          <w:iCs/>
          <w:sz w:val="24"/>
          <w:szCs w:val="24"/>
        </w:rPr>
        <w:t xml:space="preserve"> </w:t>
      </w:r>
      <w:proofErr w:type="spellStart"/>
      <w:r w:rsidRPr="008E5B2E">
        <w:rPr>
          <w:rFonts w:ascii="Times New Roman" w:hAnsi="Times New Roman" w:cs="Times New Roman"/>
          <w:i/>
          <w:iCs/>
          <w:sz w:val="24"/>
          <w:szCs w:val="24"/>
        </w:rPr>
        <w:t>trebuie</w:t>
      </w:r>
      <w:proofErr w:type="spellEnd"/>
      <w:r w:rsidRPr="008E5B2E">
        <w:rPr>
          <w:rFonts w:ascii="Times New Roman" w:hAnsi="Times New Roman" w:cs="Times New Roman"/>
          <w:i/>
          <w:iCs/>
          <w:sz w:val="24"/>
          <w:szCs w:val="24"/>
        </w:rPr>
        <w:t xml:space="preserve"> motivate </w:t>
      </w:r>
      <w:proofErr w:type="spellStart"/>
      <w:r w:rsidRPr="008E5B2E">
        <w:rPr>
          <w:rFonts w:ascii="Times New Roman" w:hAnsi="Times New Roman" w:cs="Times New Roman"/>
          <w:i/>
          <w:iCs/>
          <w:sz w:val="24"/>
          <w:szCs w:val="24"/>
        </w:rPr>
        <w:t>și</w:t>
      </w:r>
      <w:proofErr w:type="spellEnd"/>
      <w:r w:rsidRPr="008E5B2E">
        <w:rPr>
          <w:rFonts w:ascii="Times New Roman" w:hAnsi="Times New Roman" w:cs="Times New Roman"/>
          <w:i/>
          <w:iCs/>
          <w:sz w:val="24"/>
          <w:szCs w:val="24"/>
        </w:rPr>
        <w:t xml:space="preserve"> sunt </w:t>
      </w:r>
      <w:proofErr w:type="spellStart"/>
      <w:r w:rsidRPr="008E5B2E">
        <w:rPr>
          <w:rFonts w:ascii="Times New Roman" w:hAnsi="Times New Roman" w:cs="Times New Roman"/>
          <w:i/>
          <w:iCs/>
          <w:sz w:val="24"/>
          <w:szCs w:val="24"/>
        </w:rPr>
        <w:t>supuse</w:t>
      </w:r>
      <w:proofErr w:type="spellEnd"/>
      <w:r w:rsidRPr="008E5B2E">
        <w:rPr>
          <w:rFonts w:ascii="Times New Roman" w:hAnsi="Times New Roman" w:cs="Times New Roman"/>
          <w:i/>
          <w:iCs/>
          <w:sz w:val="24"/>
          <w:szCs w:val="24"/>
        </w:rPr>
        <w:t xml:space="preserve"> </w:t>
      </w:r>
      <w:proofErr w:type="spellStart"/>
      <w:r w:rsidRPr="008E5B2E">
        <w:rPr>
          <w:rFonts w:ascii="Times New Roman" w:hAnsi="Times New Roman" w:cs="Times New Roman"/>
          <w:i/>
          <w:iCs/>
          <w:sz w:val="24"/>
          <w:szCs w:val="24"/>
        </w:rPr>
        <w:t>dreptului</w:t>
      </w:r>
      <w:proofErr w:type="spellEnd"/>
      <w:r w:rsidRPr="008E5B2E">
        <w:rPr>
          <w:rFonts w:ascii="Times New Roman" w:hAnsi="Times New Roman" w:cs="Times New Roman"/>
          <w:i/>
          <w:iCs/>
          <w:sz w:val="24"/>
          <w:szCs w:val="24"/>
        </w:rPr>
        <w:t xml:space="preserve"> de </w:t>
      </w:r>
      <w:proofErr w:type="spellStart"/>
      <w:r w:rsidRPr="008E5B2E">
        <w:rPr>
          <w:rFonts w:ascii="Times New Roman" w:hAnsi="Times New Roman" w:cs="Times New Roman"/>
          <w:i/>
          <w:iCs/>
          <w:sz w:val="24"/>
          <w:szCs w:val="24"/>
        </w:rPr>
        <w:t>contestare</w:t>
      </w:r>
      <w:proofErr w:type="spellEnd"/>
      <w:r w:rsidRPr="008E5B2E">
        <w:rPr>
          <w:rFonts w:ascii="Times New Roman" w:hAnsi="Times New Roman" w:cs="Times New Roman"/>
          <w:i/>
          <w:iCs/>
          <w:sz w:val="24"/>
          <w:szCs w:val="24"/>
        </w:rPr>
        <w:t>.</w:t>
      </w:r>
    </w:p>
    <w:p w14:paraId="39896A1A" w14:textId="77777777" w:rsidR="00A567D6" w:rsidRPr="00F6416D" w:rsidRDefault="00A567D6" w:rsidP="007A08F6">
      <w:pPr>
        <w:pStyle w:val="NoSpacing"/>
        <w:spacing w:line="13.80pt" w:lineRule="auto"/>
        <w:jc w:val="both"/>
        <w:rPr>
          <w:rFonts w:ascii="Times New Roman" w:hAnsi="Times New Roman" w:cs="Times New Roman"/>
          <w:color w:val="000000" w:themeColor="text1"/>
          <w:sz w:val="24"/>
          <w:szCs w:val="24"/>
          <w:lang w:val="fr-FR"/>
        </w:rPr>
      </w:pPr>
    </w:p>
    <w:p w14:paraId="4F215E09" w14:textId="112720E2" w:rsidR="00232382" w:rsidRPr="00F6416D" w:rsidRDefault="00B8196A" w:rsidP="007A08F6">
      <w:pPr>
        <w:jc w:val="both"/>
        <w:rPr>
          <w:rFonts w:ascii="Times New Roman" w:hAnsi="Times New Roman" w:cs="Times New Roman"/>
          <w:color w:val="000000" w:themeColor="text1"/>
          <w:sz w:val="24"/>
          <w:szCs w:val="24"/>
          <w:lang w:val="fr-FR"/>
        </w:rPr>
      </w:pPr>
      <w:r w:rsidRPr="00A567D6">
        <w:rPr>
          <w:rFonts w:ascii="Times New Roman" w:hAnsi="Times New Roman" w:cs="Times New Roman"/>
          <w:b/>
          <w:bCs/>
          <w:sz w:val="24"/>
          <w:szCs w:val="24"/>
        </w:rPr>
        <w:t>Art.1</w:t>
      </w:r>
      <w:r w:rsidR="00A567D6">
        <w:rPr>
          <w:rFonts w:ascii="Times New Roman" w:hAnsi="Times New Roman" w:cs="Times New Roman"/>
          <w:b/>
          <w:bCs/>
          <w:sz w:val="24"/>
          <w:szCs w:val="24"/>
        </w:rPr>
        <w:t>2</w:t>
      </w:r>
      <w:r w:rsidRPr="00CC25C0">
        <w:rPr>
          <w:rFonts w:ascii="Times New Roman" w:hAnsi="Times New Roman" w:cs="Times New Roman"/>
          <w:sz w:val="24"/>
          <w:szCs w:val="24"/>
        </w:rPr>
        <w:t xml:space="preserve"> Agen</w:t>
      </w:r>
      <w:r w:rsidR="00426F2C" w:rsidRPr="00CC25C0">
        <w:rPr>
          <w:rFonts w:ascii="Times New Roman" w:hAnsi="Times New Roman" w:cs="Times New Roman"/>
          <w:sz w:val="24"/>
          <w:szCs w:val="24"/>
        </w:rPr>
        <w:t>ț</w:t>
      </w:r>
      <w:r w:rsidRPr="00CC25C0">
        <w:rPr>
          <w:rFonts w:ascii="Times New Roman" w:hAnsi="Times New Roman" w:cs="Times New Roman"/>
          <w:sz w:val="24"/>
          <w:szCs w:val="24"/>
        </w:rPr>
        <w:t xml:space="preserve">ilor economici, </w:t>
      </w:r>
      <w:r w:rsidR="00426F2C" w:rsidRPr="00CC25C0">
        <w:rPr>
          <w:rFonts w:ascii="Times New Roman" w:hAnsi="Times New Roman" w:cs="Times New Roman"/>
          <w:sz w:val="24"/>
          <w:szCs w:val="24"/>
        </w:rPr>
        <w:t>î</w:t>
      </w:r>
      <w:r w:rsidRPr="00CC25C0">
        <w:rPr>
          <w:rFonts w:ascii="Times New Roman" w:hAnsi="Times New Roman" w:cs="Times New Roman"/>
          <w:sz w:val="24"/>
          <w:szCs w:val="24"/>
        </w:rPr>
        <w:t xml:space="preserve">ntreprinderilor individuale </w:t>
      </w:r>
      <w:r w:rsidR="00426F2C" w:rsidRPr="00CC25C0">
        <w:rPr>
          <w:rFonts w:ascii="Times New Roman" w:hAnsi="Times New Roman" w:cs="Times New Roman"/>
          <w:sz w:val="24"/>
          <w:szCs w:val="24"/>
        </w:rPr>
        <w:t>ș</w:t>
      </w:r>
      <w:r w:rsidRPr="00CC25C0">
        <w:rPr>
          <w:rFonts w:ascii="Times New Roman" w:hAnsi="Times New Roman" w:cs="Times New Roman"/>
          <w:sz w:val="24"/>
          <w:szCs w:val="24"/>
        </w:rPr>
        <w:t xml:space="preserve">i familiale precum </w:t>
      </w:r>
      <w:r w:rsidR="00426F2C" w:rsidRPr="00CC25C0">
        <w:rPr>
          <w:rFonts w:ascii="Times New Roman" w:hAnsi="Times New Roman" w:cs="Times New Roman"/>
          <w:sz w:val="24"/>
          <w:szCs w:val="24"/>
        </w:rPr>
        <w:t>ș</w:t>
      </w:r>
      <w:r w:rsidRPr="00CC25C0">
        <w:rPr>
          <w:rFonts w:ascii="Times New Roman" w:hAnsi="Times New Roman" w:cs="Times New Roman"/>
          <w:sz w:val="24"/>
          <w:szCs w:val="24"/>
        </w:rPr>
        <w:t xml:space="preserve">i persoanelor fizice autorizate care au debite sau amenzi contraventionale neachitate,  precum </w:t>
      </w:r>
      <w:r w:rsidR="00426F2C" w:rsidRPr="00CC25C0">
        <w:rPr>
          <w:rFonts w:ascii="Times New Roman" w:hAnsi="Times New Roman" w:cs="Times New Roman"/>
          <w:sz w:val="24"/>
          <w:szCs w:val="24"/>
        </w:rPr>
        <w:t>ș</w:t>
      </w:r>
      <w:r w:rsidRPr="00CC25C0">
        <w:rPr>
          <w:rFonts w:ascii="Times New Roman" w:hAnsi="Times New Roman" w:cs="Times New Roman"/>
          <w:sz w:val="24"/>
          <w:szCs w:val="24"/>
        </w:rPr>
        <w:t xml:space="preserve">i </w:t>
      </w:r>
      <w:r w:rsidR="00426F2C" w:rsidRPr="00CC25C0">
        <w:rPr>
          <w:rFonts w:ascii="Times New Roman" w:hAnsi="Times New Roman" w:cs="Times New Roman"/>
          <w:sz w:val="24"/>
          <w:szCs w:val="24"/>
        </w:rPr>
        <w:t>î</w:t>
      </w:r>
      <w:r w:rsidRPr="00CC25C0">
        <w:rPr>
          <w:rFonts w:ascii="Times New Roman" w:hAnsi="Times New Roman" w:cs="Times New Roman"/>
          <w:sz w:val="24"/>
          <w:szCs w:val="24"/>
        </w:rPr>
        <w:t xml:space="preserve">n cazul </w:t>
      </w:r>
      <w:r w:rsidR="00426F2C" w:rsidRPr="00CC25C0">
        <w:rPr>
          <w:rFonts w:ascii="Times New Roman" w:hAnsi="Times New Roman" w:cs="Times New Roman"/>
          <w:sz w:val="24"/>
          <w:szCs w:val="24"/>
        </w:rPr>
        <w:t>î</w:t>
      </w:r>
      <w:r w:rsidRPr="00CC25C0">
        <w:rPr>
          <w:rFonts w:ascii="Times New Roman" w:hAnsi="Times New Roman" w:cs="Times New Roman"/>
          <w:sz w:val="24"/>
          <w:szCs w:val="24"/>
        </w:rPr>
        <w:t>n care se constat</w:t>
      </w:r>
      <w:r w:rsidR="00426F2C" w:rsidRPr="00CC25C0">
        <w:rPr>
          <w:rFonts w:ascii="Times New Roman" w:hAnsi="Times New Roman" w:cs="Times New Roman"/>
          <w:sz w:val="24"/>
          <w:szCs w:val="24"/>
        </w:rPr>
        <w:t>ă</w:t>
      </w:r>
      <w:r w:rsidRPr="00CC25C0">
        <w:rPr>
          <w:rFonts w:ascii="Times New Roman" w:hAnsi="Times New Roman" w:cs="Times New Roman"/>
          <w:sz w:val="24"/>
          <w:szCs w:val="24"/>
        </w:rPr>
        <w:t xml:space="preserve"> c</w:t>
      </w:r>
      <w:r w:rsidR="00426F2C" w:rsidRPr="00CC25C0">
        <w:rPr>
          <w:rFonts w:ascii="Times New Roman" w:hAnsi="Times New Roman" w:cs="Times New Roman"/>
          <w:sz w:val="24"/>
          <w:szCs w:val="24"/>
        </w:rPr>
        <w:t>ă</w:t>
      </w:r>
      <w:r w:rsidRPr="00CC25C0">
        <w:rPr>
          <w:rFonts w:ascii="Times New Roman" w:hAnsi="Times New Roman" w:cs="Times New Roman"/>
          <w:sz w:val="24"/>
          <w:szCs w:val="24"/>
        </w:rPr>
        <w:t xml:space="preserve"> au solicitat </w:t>
      </w:r>
      <w:r w:rsidR="00426F2C" w:rsidRPr="00CC25C0">
        <w:rPr>
          <w:rFonts w:ascii="Times New Roman" w:hAnsi="Times New Roman" w:cs="Times New Roman"/>
          <w:sz w:val="24"/>
          <w:szCs w:val="24"/>
        </w:rPr>
        <w:t>ș</w:t>
      </w:r>
      <w:r w:rsidRPr="00CC25C0">
        <w:rPr>
          <w:rFonts w:ascii="Times New Roman" w:hAnsi="Times New Roman" w:cs="Times New Roman"/>
          <w:sz w:val="24"/>
          <w:szCs w:val="24"/>
        </w:rPr>
        <w:t xml:space="preserve">i nu au achitat acordurile/avizele emise de catre Primarie nu li se vor mai elibera acorduri/avize de </w:t>
      </w:r>
      <w:r w:rsidRPr="00CC25C0">
        <w:rPr>
          <w:rFonts w:ascii="Times New Roman" w:hAnsi="Times New Roman" w:cs="Times New Roman"/>
          <w:sz w:val="24"/>
          <w:szCs w:val="24"/>
        </w:rPr>
        <w:lastRenderedPageBreak/>
        <w:t>funcționare p</w:t>
      </w:r>
      <w:r w:rsidR="00426F2C" w:rsidRPr="00CC25C0">
        <w:rPr>
          <w:rFonts w:ascii="Times New Roman" w:hAnsi="Times New Roman" w:cs="Times New Roman"/>
          <w:sz w:val="24"/>
          <w:szCs w:val="24"/>
        </w:rPr>
        <w:t>â</w:t>
      </w:r>
      <w:r w:rsidRPr="00CC25C0">
        <w:rPr>
          <w:rFonts w:ascii="Times New Roman" w:hAnsi="Times New Roman" w:cs="Times New Roman"/>
          <w:sz w:val="24"/>
          <w:szCs w:val="24"/>
        </w:rPr>
        <w:t>n</w:t>
      </w:r>
      <w:r w:rsidR="00426F2C" w:rsidRPr="00CC25C0">
        <w:rPr>
          <w:rFonts w:ascii="Times New Roman" w:hAnsi="Times New Roman" w:cs="Times New Roman"/>
          <w:sz w:val="24"/>
          <w:szCs w:val="24"/>
        </w:rPr>
        <w:t>ă</w:t>
      </w:r>
      <w:r w:rsidRPr="00CC25C0">
        <w:rPr>
          <w:rFonts w:ascii="Times New Roman" w:hAnsi="Times New Roman" w:cs="Times New Roman"/>
          <w:sz w:val="24"/>
          <w:szCs w:val="24"/>
        </w:rPr>
        <w:t xml:space="preserve"> la achitarea tuturor obliga</w:t>
      </w:r>
      <w:r w:rsidR="00426F2C" w:rsidRPr="00CC25C0">
        <w:rPr>
          <w:rFonts w:ascii="Times New Roman" w:hAnsi="Times New Roman" w:cs="Times New Roman"/>
          <w:sz w:val="24"/>
          <w:szCs w:val="24"/>
        </w:rPr>
        <w:t>ț</w:t>
      </w:r>
      <w:r w:rsidRPr="00CC25C0">
        <w:rPr>
          <w:rFonts w:ascii="Times New Roman" w:hAnsi="Times New Roman" w:cs="Times New Roman"/>
          <w:sz w:val="24"/>
          <w:szCs w:val="24"/>
        </w:rPr>
        <w:t>iilor financiare față de bugetul local si a pl</w:t>
      </w:r>
      <w:r w:rsidR="00426F2C" w:rsidRPr="00CC25C0">
        <w:rPr>
          <w:rFonts w:ascii="Times New Roman" w:hAnsi="Times New Roman" w:cs="Times New Roman"/>
          <w:sz w:val="24"/>
          <w:szCs w:val="24"/>
        </w:rPr>
        <w:t>ăț</w:t>
      </w:r>
      <w:r w:rsidRPr="00CC25C0">
        <w:rPr>
          <w:rFonts w:ascii="Times New Roman" w:hAnsi="Times New Roman" w:cs="Times New Roman"/>
          <w:sz w:val="24"/>
          <w:szCs w:val="24"/>
        </w:rPr>
        <w:t>ii contravalorii acordurilor/avizelor/ amenzilor neachitate.</w:t>
      </w:r>
    </w:p>
    <w:p w14:paraId="772807A8" w14:textId="77777777" w:rsidR="0000130F" w:rsidRDefault="00B8196A" w:rsidP="007A08F6">
      <w:pPr>
        <w:jc w:val="both"/>
        <w:rPr>
          <w:rFonts w:ascii="Times New Roman" w:hAnsi="Times New Roman" w:cs="Times New Roman"/>
          <w:sz w:val="24"/>
          <w:szCs w:val="24"/>
        </w:rPr>
      </w:pPr>
      <w:r w:rsidRPr="00A567D6">
        <w:rPr>
          <w:rFonts w:ascii="Times New Roman" w:hAnsi="Times New Roman" w:cs="Times New Roman"/>
          <w:b/>
          <w:bCs/>
          <w:sz w:val="24"/>
          <w:szCs w:val="24"/>
        </w:rPr>
        <w:t>Art.1</w:t>
      </w:r>
      <w:r w:rsidR="00A567D6" w:rsidRPr="00A567D6">
        <w:rPr>
          <w:rFonts w:ascii="Times New Roman" w:hAnsi="Times New Roman" w:cs="Times New Roman"/>
          <w:b/>
          <w:bCs/>
          <w:sz w:val="24"/>
          <w:szCs w:val="24"/>
        </w:rPr>
        <w:t>3</w:t>
      </w:r>
      <w:r w:rsidRPr="00F6416D">
        <w:rPr>
          <w:rFonts w:ascii="Times New Roman" w:hAnsi="Times New Roman" w:cs="Times New Roman"/>
          <w:sz w:val="24"/>
          <w:szCs w:val="24"/>
        </w:rPr>
        <w:t xml:space="preserve"> </w:t>
      </w:r>
      <w:r w:rsidR="00A567D6">
        <w:rPr>
          <w:rFonts w:ascii="Times New Roman" w:hAnsi="Times New Roman" w:cs="Times New Roman"/>
          <w:sz w:val="24"/>
          <w:szCs w:val="24"/>
        </w:rPr>
        <w:t>(1)</w:t>
      </w:r>
      <w:r w:rsidRPr="00F6416D">
        <w:rPr>
          <w:rFonts w:ascii="Times New Roman" w:hAnsi="Times New Roman" w:cs="Times New Roman"/>
          <w:sz w:val="24"/>
          <w:szCs w:val="24"/>
        </w:rPr>
        <w:t xml:space="preserve">. </w:t>
      </w:r>
      <w:r w:rsidR="00426F2C">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426F2C">
        <w:rPr>
          <w:rFonts w:ascii="Times New Roman" w:hAnsi="Times New Roman" w:cs="Times New Roman"/>
          <w:sz w:val="24"/>
          <w:szCs w:val="24"/>
        </w:rPr>
        <w:t>î</w:t>
      </w:r>
      <w:r w:rsidRPr="00F6416D">
        <w:rPr>
          <w:rFonts w:ascii="Times New Roman" w:hAnsi="Times New Roman" w:cs="Times New Roman"/>
          <w:sz w:val="24"/>
          <w:szCs w:val="24"/>
        </w:rPr>
        <w:t>n care se constat</w:t>
      </w:r>
      <w:r w:rsidR="00426F2C">
        <w:rPr>
          <w:rFonts w:ascii="Times New Roman" w:hAnsi="Times New Roman" w:cs="Times New Roman"/>
          <w:sz w:val="24"/>
          <w:szCs w:val="24"/>
        </w:rPr>
        <w:t>ă</w:t>
      </w:r>
      <w:r w:rsidRPr="00F6416D">
        <w:rPr>
          <w:rFonts w:ascii="Times New Roman" w:hAnsi="Times New Roman" w:cs="Times New Roman"/>
          <w:sz w:val="24"/>
          <w:szCs w:val="24"/>
        </w:rPr>
        <w:t xml:space="preserve"> amplasarea pe domeniul public de mobilier stradal neautorizat, acesta va fi ridicat de</w:t>
      </w:r>
      <w:r w:rsidR="00426F2C">
        <w:rPr>
          <w:rFonts w:ascii="Times New Roman" w:hAnsi="Times New Roman" w:cs="Times New Roman"/>
          <w:sz w:val="24"/>
          <w:szCs w:val="24"/>
        </w:rPr>
        <w:t>î</w:t>
      </w:r>
      <w:r w:rsidRPr="00F6416D">
        <w:rPr>
          <w:rFonts w:ascii="Times New Roman" w:hAnsi="Times New Roman" w:cs="Times New Roman"/>
          <w:sz w:val="24"/>
          <w:szCs w:val="24"/>
        </w:rPr>
        <w:t>ndat</w:t>
      </w:r>
      <w:r w:rsidR="00426F2C">
        <w:rPr>
          <w:rFonts w:ascii="Times New Roman" w:hAnsi="Times New Roman" w:cs="Times New Roman"/>
          <w:sz w:val="24"/>
          <w:szCs w:val="24"/>
        </w:rPr>
        <w:t>ă</w:t>
      </w:r>
      <w:r w:rsidRPr="00F6416D">
        <w:rPr>
          <w:rFonts w:ascii="Times New Roman" w:hAnsi="Times New Roman" w:cs="Times New Roman"/>
          <w:sz w:val="24"/>
          <w:szCs w:val="24"/>
        </w:rPr>
        <w:t xml:space="preserve"> </w:t>
      </w:r>
      <w:r w:rsidR="00426F2C">
        <w:rPr>
          <w:rFonts w:ascii="Times New Roman" w:hAnsi="Times New Roman" w:cs="Times New Roman"/>
          <w:sz w:val="24"/>
          <w:szCs w:val="24"/>
        </w:rPr>
        <w:t>ș</w:t>
      </w:r>
      <w:r w:rsidRPr="00F6416D">
        <w:rPr>
          <w:rFonts w:ascii="Times New Roman" w:hAnsi="Times New Roman" w:cs="Times New Roman"/>
          <w:sz w:val="24"/>
          <w:szCs w:val="24"/>
        </w:rPr>
        <w:t>i necondi</w:t>
      </w:r>
      <w:r w:rsidR="00426F2C">
        <w:rPr>
          <w:rFonts w:ascii="Times New Roman" w:hAnsi="Times New Roman" w:cs="Times New Roman"/>
          <w:sz w:val="24"/>
          <w:szCs w:val="24"/>
        </w:rPr>
        <w:t>ț</w:t>
      </w:r>
      <w:r w:rsidRPr="00F6416D">
        <w:rPr>
          <w:rFonts w:ascii="Times New Roman" w:hAnsi="Times New Roman" w:cs="Times New Roman"/>
          <w:sz w:val="24"/>
          <w:szCs w:val="24"/>
        </w:rPr>
        <w:t>ionat, prin m</w:t>
      </w:r>
      <w:r w:rsidR="00426F2C">
        <w:rPr>
          <w:rFonts w:ascii="Times New Roman" w:hAnsi="Times New Roman" w:cs="Times New Roman"/>
          <w:sz w:val="24"/>
          <w:szCs w:val="24"/>
        </w:rPr>
        <w:t>ă</w:t>
      </w:r>
      <w:r w:rsidRPr="00F6416D">
        <w:rPr>
          <w:rFonts w:ascii="Times New Roman" w:hAnsi="Times New Roman" w:cs="Times New Roman"/>
          <w:sz w:val="24"/>
          <w:szCs w:val="24"/>
        </w:rPr>
        <w:t>suri administrative, cu recuperarea cheltuielilor aferente</w:t>
      </w:r>
      <w:r w:rsidR="00426F2C">
        <w:rPr>
          <w:rFonts w:ascii="Times New Roman" w:hAnsi="Times New Roman" w:cs="Times New Roman"/>
          <w:sz w:val="24"/>
          <w:szCs w:val="24"/>
        </w:rPr>
        <w:t xml:space="preserve"> ridicării și depozitări</w:t>
      </w:r>
      <w:r w:rsidRPr="00F6416D">
        <w:rPr>
          <w:rFonts w:ascii="Times New Roman" w:hAnsi="Times New Roman" w:cs="Times New Roman"/>
          <w:sz w:val="24"/>
          <w:szCs w:val="24"/>
        </w:rPr>
        <w:t xml:space="preserve"> de la proprietarul mobilierului de comerț stradal.</w:t>
      </w:r>
    </w:p>
    <w:p w14:paraId="70337B0A" w14:textId="60174111" w:rsidR="00F1561A" w:rsidRPr="00F6416D" w:rsidRDefault="00B8196A" w:rsidP="007A08F6">
      <w:p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(2)</w:t>
      </w:r>
      <w:r w:rsidRPr="006E4C16">
        <w:rPr>
          <w:rFonts w:ascii="Times New Roman" w:hAnsi="Times New Roman" w:cs="Times New Roman"/>
          <w:sz w:val="24"/>
          <w:szCs w:val="24"/>
        </w:rPr>
        <w:t xml:space="preserve"> Este interzis</w:t>
      </w:r>
      <w:r w:rsidR="00426F2C" w:rsidRPr="006E4C16">
        <w:rPr>
          <w:rFonts w:ascii="Times New Roman" w:hAnsi="Times New Roman" w:cs="Times New Roman"/>
          <w:sz w:val="24"/>
          <w:szCs w:val="24"/>
        </w:rPr>
        <w:t>ă</w:t>
      </w:r>
      <w:r w:rsidRPr="006E4C16">
        <w:rPr>
          <w:rFonts w:ascii="Times New Roman" w:hAnsi="Times New Roman" w:cs="Times New Roman"/>
          <w:sz w:val="24"/>
          <w:szCs w:val="24"/>
        </w:rPr>
        <w:t xml:space="preserve"> expunerea de produse, bunuri, m</w:t>
      </w:r>
      <w:r w:rsidR="00426F2C" w:rsidRPr="006E4C16">
        <w:rPr>
          <w:rFonts w:ascii="Times New Roman" w:hAnsi="Times New Roman" w:cs="Times New Roman"/>
          <w:sz w:val="24"/>
          <w:szCs w:val="24"/>
        </w:rPr>
        <w:t>ă</w:t>
      </w:r>
      <w:r w:rsidRPr="006E4C16">
        <w:rPr>
          <w:rFonts w:ascii="Times New Roman" w:hAnsi="Times New Roman" w:cs="Times New Roman"/>
          <w:sz w:val="24"/>
          <w:szCs w:val="24"/>
        </w:rPr>
        <w:t xml:space="preserve">rfuri </w:t>
      </w:r>
      <w:r w:rsidR="00426F2C" w:rsidRPr="006E4C16">
        <w:rPr>
          <w:rFonts w:ascii="Times New Roman" w:hAnsi="Times New Roman" w:cs="Times New Roman"/>
          <w:sz w:val="24"/>
          <w:szCs w:val="24"/>
        </w:rPr>
        <w:t>î</w:t>
      </w:r>
      <w:r w:rsidRPr="006E4C16">
        <w:rPr>
          <w:rFonts w:ascii="Times New Roman" w:hAnsi="Times New Roman" w:cs="Times New Roman"/>
          <w:sz w:val="24"/>
          <w:szCs w:val="24"/>
        </w:rPr>
        <w:t>n afara structurilor de vânzare fixe, stradale sau ambulante (magazine, tonete, chioșcuri) prin amplasarea acestora pe manechine, pe diverse suporturi confec</w:t>
      </w:r>
      <w:r w:rsidR="00426F2C" w:rsidRPr="006E4C16">
        <w:rPr>
          <w:rFonts w:ascii="Times New Roman" w:hAnsi="Times New Roman" w:cs="Times New Roman"/>
          <w:sz w:val="24"/>
          <w:szCs w:val="24"/>
        </w:rPr>
        <w:t>ț</w:t>
      </w:r>
      <w:r w:rsidRPr="006E4C16">
        <w:rPr>
          <w:rFonts w:ascii="Times New Roman" w:hAnsi="Times New Roman" w:cs="Times New Roman"/>
          <w:sz w:val="24"/>
          <w:szCs w:val="24"/>
        </w:rPr>
        <w:t>ionate sau improvizate, pe umera</w:t>
      </w:r>
      <w:r w:rsidR="00426F2C" w:rsidRPr="006E4C16">
        <w:rPr>
          <w:rFonts w:ascii="Times New Roman" w:hAnsi="Times New Roman" w:cs="Times New Roman"/>
          <w:sz w:val="24"/>
          <w:szCs w:val="24"/>
        </w:rPr>
        <w:t>ș</w:t>
      </w:r>
      <w:r w:rsidRPr="006E4C16">
        <w:rPr>
          <w:rFonts w:ascii="Times New Roman" w:hAnsi="Times New Roman" w:cs="Times New Roman"/>
          <w:sz w:val="24"/>
          <w:szCs w:val="24"/>
        </w:rPr>
        <w:t>e pe fa</w:t>
      </w:r>
      <w:r w:rsidR="00426F2C" w:rsidRPr="006E4C16">
        <w:rPr>
          <w:rFonts w:ascii="Times New Roman" w:hAnsi="Times New Roman" w:cs="Times New Roman"/>
          <w:sz w:val="24"/>
          <w:szCs w:val="24"/>
        </w:rPr>
        <w:t>ț</w:t>
      </w:r>
      <w:r w:rsidRPr="006E4C16">
        <w:rPr>
          <w:rFonts w:ascii="Times New Roman" w:hAnsi="Times New Roman" w:cs="Times New Roman"/>
          <w:sz w:val="24"/>
          <w:szCs w:val="24"/>
        </w:rPr>
        <w:t>ada acestora, pe vitrine, u</w:t>
      </w:r>
      <w:r w:rsidR="009925AD" w:rsidRPr="006E4C16">
        <w:rPr>
          <w:rFonts w:ascii="Times New Roman" w:hAnsi="Times New Roman" w:cs="Times New Roman"/>
          <w:sz w:val="24"/>
          <w:szCs w:val="24"/>
        </w:rPr>
        <w:t>ș</w:t>
      </w:r>
      <w:r w:rsidRPr="006E4C16">
        <w:rPr>
          <w:rFonts w:ascii="Times New Roman" w:hAnsi="Times New Roman" w:cs="Times New Roman"/>
          <w:sz w:val="24"/>
          <w:szCs w:val="24"/>
        </w:rPr>
        <w:t>i, por</w:t>
      </w:r>
      <w:r w:rsidR="009925AD" w:rsidRPr="006E4C16">
        <w:rPr>
          <w:rFonts w:ascii="Times New Roman" w:hAnsi="Times New Roman" w:cs="Times New Roman"/>
          <w:sz w:val="24"/>
          <w:szCs w:val="24"/>
        </w:rPr>
        <w:t>ț</w:t>
      </w:r>
      <w:r w:rsidRPr="006E4C16">
        <w:rPr>
          <w:rFonts w:ascii="Times New Roman" w:hAnsi="Times New Roman" w:cs="Times New Roman"/>
          <w:sz w:val="24"/>
          <w:szCs w:val="24"/>
        </w:rPr>
        <w:t>i de acces sau pe orice alt tip de suport.</w:t>
      </w:r>
    </w:p>
    <w:p w14:paraId="020427B9" w14:textId="27E51FE8" w:rsidR="00681497" w:rsidRPr="00F6416D" w:rsidRDefault="00B8196A" w:rsidP="007A08F6">
      <w:pPr>
        <w:jc w:val="both"/>
        <w:rPr>
          <w:rFonts w:ascii="Times New Roman" w:hAnsi="Times New Roman" w:cs="Times New Roman"/>
          <w:color w:val="000000" w:themeColor="text1"/>
          <w:sz w:val="24"/>
          <w:szCs w:val="24"/>
          <w:lang w:val="fr-FR"/>
        </w:rPr>
      </w:pPr>
      <w:r w:rsidRPr="00FC4EE8">
        <w:rPr>
          <w:rFonts w:ascii="Times New Roman" w:hAnsi="Times New Roman" w:cs="Times New Roman"/>
          <w:b/>
          <w:bCs/>
          <w:sz w:val="24"/>
          <w:szCs w:val="24"/>
        </w:rPr>
        <w:t>Art.1</w:t>
      </w:r>
      <w:r w:rsidR="00FC4EE8" w:rsidRPr="00FC4EE8">
        <w:rPr>
          <w:rFonts w:ascii="Times New Roman" w:hAnsi="Times New Roman" w:cs="Times New Roman"/>
          <w:b/>
          <w:bCs/>
          <w:sz w:val="24"/>
          <w:szCs w:val="24"/>
        </w:rPr>
        <w:t>4</w:t>
      </w:r>
      <w:r w:rsidR="009925AD">
        <w:rPr>
          <w:rFonts w:ascii="Times New Roman" w:hAnsi="Times New Roman" w:cs="Times New Roman"/>
          <w:sz w:val="24"/>
          <w:szCs w:val="24"/>
        </w:rPr>
        <w:t xml:space="preserve"> </w:t>
      </w:r>
      <w:r w:rsidR="00FC4EE8">
        <w:rPr>
          <w:rFonts w:ascii="Times New Roman" w:hAnsi="Times New Roman" w:cs="Times New Roman"/>
          <w:sz w:val="24"/>
          <w:szCs w:val="24"/>
        </w:rPr>
        <w:t xml:space="preserve">(1) </w:t>
      </w:r>
      <w:r w:rsidRPr="00F6416D">
        <w:rPr>
          <w:rFonts w:ascii="Times New Roman" w:hAnsi="Times New Roman" w:cs="Times New Roman"/>
          <w:sz w:val="24"/>
          <w:szCs w:val="24"/>
        </w:rPr>
        <w:t>Amplasamentele pentru desfășurarea exerci</w:t>
      </w:r>
      <w:r w:rsidR="009925AD">
        <w:rPr>
          <w:rFonts w:ascii="Times New Roman" w:hAnsi="Times New Roman" w:cs="Times New Roman"/>
          <w:sz w:val="24"/>
          <w:szCs w:val="24"/>
        </w:rPr>
        <w:t>ț</w:t>
      </w:r>
      <w:r w:rsidRPr="00F6416D">
        <w:rPr>
          <w:rFonts w:ascii="Times New Roman" w:hAnsi="Times New Roman" w:cs="Times New Roman"/>
          <w:sz w:val="24"/>
          <w:szCs w:val="24"/>
        </w:rPr>
        <w:t xml:space="preserve">iilor comerciale stradale, cu exceptia celor situate </w:t>
      </w:r>
      <w:r w:rsidR="009925AD">
        <w:rPr>
          <w:rFonts w:ascii="Times New Roman" w:hAnsi="Times New Roman" w:cs="Times New Roman"/>
          <w:sz w:val="24"/>
          <w:szCs w:val="24"/>
        </w:rPr>
        <w:t>î</w:t>
      </w:r>
      <w:r w:rsidRPr="00F6416D">
        <w:rPr>
          <w:rFonts w:ascii="Times New Roman" w:hAnsi="Times New Roman" w:cs="Times New Roman"/>
          <w:sz w:val="24"/>
          <w:szCs w:val="24"/>
        </w:rPr>
        <w:t>n faț</w:t>
      </w:r>
      <w:r w:rsidR="009925AD">
        <w:rPr>
          <w:rFonts w:ascii="Times New Roman" w:hAnsi="Times New Roman" w:cs="Times New Roman"/>
          <w:sz w:val="24"/>
          <w:szCs w:val="24"/>
        </w:rPr>
        <w:t>a</w:t>
      </w:r>
      <w:r w:rsidRPr="00F6416D">
        <w:rPr>
          <w:rFonts w:ascii="Times New Roman" w:hAnsi="Times New Roman" w:cs="Times New Roman"/>
          <w:sz w:val="24"/>
          <w:szCs w:val="24"/>
        </w:rPr>
        <w:t xml:space="preserve"> punctelor de lucru cu același profil de activitate, a comer</w:t>
      </w:r>
      <w:r w:rsidR="009925AD">
        <w:rPr>
          <w:rFonts w:ascii="Times New Roman" w:hAnsi="Times New Roman" w:cs="Times New Roman"/>
          <w:sz w:val="24"/>
          <w:szCs w:val="24"/>
        </w:rPr>
        <w:t>ț</w:t>
      </w:r>
      <w:r w:rsidRPr="00F6416D">
        <w:rPr>
          <w:rFonts w:ascii="Times New Roman" w:hAnsi="Times New Roman" w:cs="Times New Roman"/>
          <w:sz w:val="24"/>
          <w:szCs w:val="24"/>
        </w:rPr>
        <w:t xml:space="preserve">ului ocazional  precum </w:t>
      </w:r>
      <w:r w:rsidR="009925AD">
        <w:rPr>
          <w:rFonts w:ascii="Times New Roman" w:hAnsi="Times New Roman" w:cs="Times New Roman"/>
          <w:sz w:val="24"/>
          <w:szCs w:val="24"/>
        </w:rPr>
        <w:t>ș</w:t>
      </w:r>
      <w:r w:rsidRPr="00F6416D">
        <w:rPr>
          <w:rFonts w:ascii="Times New Roman" w:hAnsi="Times New Roman" w:cs="Times New Roman"/>
          <w:sz w:val="24"/>
          <w:szCs w:val="24"/>
        </w:rPr>
        <w:t>i a amplasamentelor de pe proprietatea personal</w:t>
      </w:r>
      <w:r w:rsidR="009925AD">
        <w:rPr>
          <w:rFonts w:ascii="Times New Roman" w:hAnsi="Times New Roman" w:cs="Times New Roman"/>
          <w:sz w:val="24"/>
          <w:szCs w:val="24"/>
        </w:rPr>
        <w:t>ă</w:t>
      </w:r>
      <w:r w:rsidRPr="00F6416D">
        <w:rPr>
          <w:rFonts w:ascii="Times New Roman" w:hAnsi="Times New Roman" w:cs="Times New Roman"/>
          <w:sz w:val="24"/>
          <w:szCs w:val="24"/>
        </w:rPr>
        <w:t xml:space="preserve"> a persoanelor fizice si juridice,  vor fi atribuite </w:t>
      </w:r>
      <w:r w:rsidR="009925AD">
        <w:rPr>
          <w:rFonts w:ascii="Times New Roman" w:hAnsi="Times New Roman" w:cs="Times New Roman"/>
          <w:sz w:val="24"/>
          <w:szCs w:val="24"/>
        </w:rPr>
        <w:t>î</w:t>
      </w:r>
      <w:r w:rsidRPr="00F6416D">
        <w:rPr>
          <w:rFonts w:ascii="Times New Roman" w:hAnsi="Times New Roman" w:cs="Times New Roman"/>
          <w:sz w:val="24"/>
          <w:szCs w:val="24"/>
        </w:rPr>
        <w:t>n urma organiz</w:t>
      </w:r>
      <w:r w:rsidR="009925AD">
        <w:rPr>
          <w:rFonts w:ascii="Times New Roman" w:hAnsi="Times New Roman" w:cs="Times New Roman"/>
          <w:sz w:val="24"/>
          <w:szCs w:val="24"/>
        </w:rPr>
        <w:t>ă</w:t>
      </w:r>
      <w:r w:rsidRPr="00F6416D">
        <w:rPr>
          <w:rFonts w:ascii="Times New Roman" w:hAnsi="Times New Roman" w:cs="Times New Roman"/>
          <w:sz w:val="24"/>
          <w:szCs w:val="24"/>
        </w:rPr>
        <w:t>rii unor licita</w:t>
      </w:r>
      <w:r w:rsidR="009925AD">
        <w:rPr>
          <w:rFonts w:ascii="Times New Roman" w:hAnsi="Times New Roman" w:cs="Times New Roman"/>
          <w:sz w:val="24"/>
          <w:szCs w:val="24"/>
        </w:rPr>
        <w:t>ț</w:t>
      </w:r>
      <w:r w:rsidRPr="00F6416D">
        <w:rPr>
          <w:rFonts w:ascii="Times New Roman" w:hAnsi="Times New Roman" w:cs="Times New Roman"/>
          <w:sz w:val="24"/>
          <w:szCs w:val="24"/>
        </w:rPr>
        <w:t>ii publice .</w:t>
      </w:r>
    </w:p>
    <w:p w14:paraId="747485B2" w14:textId="10F051C6" w:rsidR="0045623F" w:rsidRPr="00F6416D" w:rsidRDefault="00B8196A" w:rsidP="007A08F6">
      <w:pPr>
        <w:pStyle w:val="NoSpacing"/>
        <w:spacing w:line="13.80pt"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(2) </w:t>
      </w:r>
      <w:r w:rsidRPr="00F6416D">
        <w:rPr>
          <w:rFonts w:ascii="Times New Roman" w:hAnsi="Times New Roman" w:cs="Times New Roman"/>
          <w:sz w:val="24"/>
          <w:szCs w:val="24"/>
        </w:rPr>
        <w:t xml:space="preserve">Decizia privind organizarea licitaţiei publice revine Consiliului Local, care hotărăşte cu privire la: </w:t>
      </w:r>
    </w:p>
    <w:p w14:paraId="0151F467" w14:textId="77777777" w:rsidR="009925AD" w:rsidRP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F6416D">
        <w:rPr>
          <w:rFonts w:ascii="Times New Roman" w:hAnsi="Times New Roman" w:cs="Times New Roman"/>
          <w:sz w:val="24"/>
          <w:szCs w:val="24"/>
        </w:rPr>
        <w:t>organizarea licitaţiei publice pentru închirierea terenurilor aferente structurilor de vânzare,</w:t>
      </w:r>
    </w:p>
    <w:p w14:paraId="7EBF0B90" w14:textId="77777777" w:rsid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9925AD">
        <w:rPr>
          <w:rFonts w:ascii="Times New Roman" w:hAnsi="Times New Roman" w:cs="Times New Roman"/>
          <w:sz w:val="24"/>
          <w:szCs w:val="24"/>
        </w:rPr>
        <w:t>metoda de desfăşurare a licitaţiei publice</w:t>
      </w:r>
    </w:p>
    <w:p w14:paraId="624C1DDE" w14:textId="77777777" w:rsidR="009925AD" w:rsidRP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9925AD">
        <w:rPr>
          <w:rFonts w:ascii="Times New Roman" w:hAnsi="Times New Roman" w:cs="Times New Roman"/>
          <w:sz w:val="24"/>
          <w:szCs w:val="24"/>
        </w:rPr>
        <w:t>amplasamentele şi suprafeţele de teren propuse spre închiriere</w:t>
      </w:r>
    </w:p>
    <w:p w14:paraId="4FC63172" w14:textId="77777777" w:rsidR="009925AD" w:rsidRP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9925AD">
        <w:rPr>
          <w:rFonts w:ascii="Times New Roman" w:hAnsi="Times New Roman" w:cs="Times New Roman"/>
          <w:sz w:val="24"/>
          <w:szCs w:val="24"/>
        </w:rPr>
        <w:t>preţul de pornire a licitaţiei</w:t>
      </w:r>
    </w:p>
    <w:p w14:paraId="69DFC757" w14:textId="77777777" w:rsidR="009925AD" w:rsidRP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9925AD">
        <w:rPr>
          <w:rFonts w:ascii="Times New Roman" w:hAnsi="Times New Roman" w:cs="Times New Roman"/>
          <w:sz w:val="24"/>
          <w:szCs w:val="24"/>
        </w:rPr>
        <w:t>procedura si criteriile in bază cărora se va adjudeca licitaţia</w:t>
      </w:r>
    </w:p>
    <w:p w14:paraId="7ED72AA2" w14:textId="77777777" w:rsidR="009925AD" w:rsidRP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9925AD">
        <w:rPr>
          <w:rFonts w:ascii="Times New Roman" w:hAnsi="Times New Roman" w:cs="Times New Roman"/>
          <w:sz w:val="24"/>
          <w:szCs w:val="24"/>
        </w:rPr>
        <w:t>durat</w:t>
      </w:r>
      <w:r>
        <w:rPr>
          <w:rFonts w:ascii="Times New Roman" w:hAnsi="Times New Roman" w:cs="Times New Roman"/>
          <w:sz w:val="24"/>
          <w:szCs w:val="24"/>
        </w:rPr>
        <w:t>a</w:t>
      </w:r>
      <w:r w:rsidRPr="009925AD">
        <w:rPr>
          <w:rFonts w:ascii="Times New Roman" w:hAnsi="Times New Roman" w:cs="Times New Roman"/>
          <w:sz w:val="24"/>
          <w:szCs w:val="24"/>
        </w:rPr>
        <w:t xml:space="preserve"> pentru care se încheie </w:t>
      </w:r>
      <w:r>
        <w:rPr>
          <w:rFonts w:ascii="Times New Roman" w:hAnsi="Times New Roman" w:cs="Times New Roman"/>
          <w:sz w:val="24"/>
          <w:szCs w:val="24"/>
        </w:rPr>
        <w:t>contractual,</w:t>
      </w:r>
    </w:p>
    <w:p w14:paraId="7D260179" w14:textId="362D31AB" w:rsidR="0045623F" w:rsidRPr="009925AD" w:rsidRDefault="00B8196A" w:rsidP="007A08F6">
      <w:pPr>
        <w:pStyle w:val="NoSpacing"/>
        <w:numPr>
          <w:ilvl w:val="0"/>
          <w:numId w:val="12"/>
        </w:numPr>
        <w:spacing w:line="13.80pt" w:lineRule="auto"/>
        <w:jc w:val="both"/>
        <w:rPr>
          <w:rFonts w:ascii="Times New Roman" w:eastAsia="Calibri" w:hAnsi="Times New Roman" w:cs="Times New Roman"/>
          <w:color w:val="000000" w:themeColor="text1"/>
          <w:sz w:val="24"/>
          <w:szCs w:val="24"/>
        </w:rPr>
      </w:pPr>
      <w:r w:rsidRPr="009925AD">
        <w:rPr>
          <w:rFonts w:ascii="Times New Roman" w:hAnsi="Times New Roman" w:cs="Times New Roman"/>
          <w:sz w:val="24"/>
          <w:szCs w:val="24"/>
        </w:rPr>
        <w:t>caietul de sarcini</w:t>
      </w:r>
    </w:p>
    <w:p w14:paraId="36137173" w14:textId="4A14E2CC" w:rsidR="0045623F" w:rsidRPr="00F6416D" w:rsidRDefault="00B8196A" w:rsidP="000673D9">
      <w:pPr>
        <w:pStyle w:val="NoSpacing"/>
        <w:spacing w:line="13.80pt"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(3) </w:t>
      </w:r>
      <w:r w:rsidR="00177025" w:rsidRPr="00F6416D">
        <w:rPr>
          <w:rFonts w:ascii="Times New Roman" w:hAnsi="Times New Roman" w:cs="Times New Roman"/>
          <w:sz w:val="24"/>
          <w:szCs w:val="24"/>
        </w:rPr>
        <w:t xml:space="preserve">Caietul de sarcini se </w:t>
      </w:r>
      <w:proofErr w:type="spellStart"/>
      <w:r w:rsidR="00177025" w:rsidRPr="00F6416D">
        <w:rPr>
          <w:rFonts w:ascii="Times New Roman" w:hAnsi="Times New Roman" w:cs="Times New Roman"/>
          <w:sz w:val="24"/>
          <w:szCs w:val="24"/>
        </w:rPr>
        <w:t>întocmeşte</w:t>
      </w:r>
      <w:proofErr w:type="spellEnd"/>
      <w:r w:rsidR="00177025" w:rsidRPr="00F6416D">
        <w:rPr>
          <w:rFonts w:ascii="Times New Roman" w:hAnsi="Times New Roman" w:cs="Times New Roman"/>
          <w:sz w:val="24"/>
          <w:szCs w:val="24"/>
        </w:rPr>
        <w:t xml:space="preserve"> de </w:t>
      </w:r>
      <w:proofErr w:type="spellStart"/>
      <w:r w:rsidR="00177025" w:rsidRPr="00F6416D">
        <w:rPr>
          <w:rFonts w:ascii="Times New Roman" w:hAnsi="Times New Roman" w:cs="Times New Roman"/>
          <w:sz w:val="24"/>
          <w:szCs w:val="24"/>
        </w:rPr>
        <w:t>către</w:t>
      </w:r>
      <w:proofErr w:type="spellEnd"/>
      <w:r w:rsidR="00177025" w:rsidRPr="00F6416D">
        <w:rPr>
          <w:rFonts w:ascii="Times New Roman" w:hAnsi="Times New Roman" w:cs="Times New Roman"/>
          <w:sz w:val="24"/>
          <w:szCs w:val="24"/>
        </w:rPr>
        <w:t xml:space="preserve"> </w:t>
      </w:r>
      <w:r w:rsidR="00177025" w:rsidRPr="00922959">
        <w:rPr>
          <w:rFonts w:ascii="Times New Roman" w:hAnsi="Times New Roman" w:cs="Times New Roman"/>
          <w:sz w:val="24"/>
          <w:szCs w:val="24"/>
        </w:rPr>
        <w:t>Directia</w:t>
      </w:r>
      <w:r w:rsidR="00D37778">
        <w:rPr>
          <w:rFonts w:ascii="Times New Roman" w:hAnsi="Times New Roman" w:cs="Times New Roman"/>
          <w:sz w:val="24"/>
          <w:szCs w:val="24"/>
        </w:rPr>
        <w:t xml:space="preserve"> </w:t>
      </w:r>
      <w:proofErr w:type="spellStart"/>
      <w:r>
        <w:rPr>
          <w:rFonts w:ascii="Times New Roman" w:hAnsi="Times New Roman" w:cs="Times New Roman"/>
          <w:sz w:val="24"/>
          <w:szCs w:val="24"/>
        </w:rPr>
        <w:t>Generală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Valorificare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Drepturi</w:t>
      </w:r>
      <w:proofErr w:type="spellEnd"/>
      <w:r>
        <w:rPr>
          <w:rFonts w:ascii="Times New Roman" w:hAnsi="Times New Roman" w:cs="Times New Roman"/>
          <w:sz w:val="24"/>
          <w:szCs w:val="24"/>
        </w:rPr>
        <w:t xml:space="preserve"> de Proprietate în colaborare cu</w:t>
      </w:r>
      <w:r w:rsidR="00BC491D">
        <w:rPr>
          <w:rFonts w:ascii="Times New Roman" w:hAnsi="Times New Roman" w:cs="Times New Roman"/>
          <w:sz w:val="24"/>
          <w:szCs w:val="24"/>
        </w:rPr>
        <w:t xml:space="preserve"> </w:t>
      </w:r>
      <w:r w:rsidR="00BC491D" w:rsidRPr="00BC491D">
        <w:rPr>
          <w:rFonts w:ascii="Times New Roman" w:hAnsi="Times New Roman" w:cs="Times New Roman"/>
          <w:sz w:val="24"/>
          <w:szCs w:val="24"/>
        </w:rPr>
        <w:t xml:space="preserve">Instituția Arhitectului Șef - Direcția </w:t>
      </w:r>
      <w:proofErr w:type="spellStart"/>
      <w:r w:rsidR="00BC491D" w:rsidRPr="00BC491D">
        <w:rPr>
          <w:rFonts w:ascii="Times New Roman" w:hAnsi="Times New Roman" w:cs="Times New Roman"/>
          <w:sz w:val="24"/>
          <w:szCs w:val="24"/>
        </w:rPr>
        <w:t>Autorizare</w:t>
      </w:r>
      <w:proofErr w:type="spellEnd"/>
      <w:r w:rsidR="00BC491D" w:rsidRPr="00BC491D">
        <w:rPr>
          <w:rFonts w:ascii="Times New Roman" w:hAnsi="Times New Roman" w:cs="Times New Roman"/>
          <w:sz w:val="24"/>
          <w:szCs w:val="24"/>
        </w:rPr>
        <w:t xml:space="preserve"> </w:t>
      </w:r>
      <w:proofErr w:type="spellStart"/>
      <w:r w:rsidR="00BC491D" w:rsidRPr="00BC491D">
        <w:rPr>
          <w:rFonts w:ascii="Times New Roman" w:hAnsi="Times New Roman" w:cs="Times New Roman"/>
          <w:sz w:val="24"/>
          <w:szCs w:val="24"/>
        </w:rPr>
        <w:t>și</w:t>
      </w:r>
      <w:proofErr w:type="spellEnd"/>
      <w:r w:rsidR="00BC491D" w:rsidRPr="00BC491D">
        <w:rPr>
          <w:rFonts w:ascii="Times New Roman" w:hAnsi="Times New Roman" w:cs="Times New Roman"/>
          <w:sz w:val="24"/>
          <w:szCs w:val="24"/>
        </w:rPr>
        <w:t xml:space="preserve"> Control</w:t>
      </w:r>
      <w:r w:rsidR="00922959">
        <w:rPr>
          <w:rFonts w:ascii="Times New Roman" w:hAnsi="Times New Roman" w:cs="Times New Roman"/>
          <w:sz w:val="24"/>
          <w:szCs w:val="24"/>
        </w:rPr>
        <w:t xml:space="preserve">  Serviciul</w:t>
      </w:r>
      <w:r w:rsidR="00D37778">
        <w:rPr>
          <w:rFonts w:ascii="Times New Roman" w:hAnsi="Times New Roman" w:cs="Times New Roman"/>
          <w:sz w:val="24"/>
          <w:szCs w:val="24"/>
        </w:rPr>
        <w:t>,</w:t>
      </w:r>
      <w:r w:rsidR="00177025" w:rsidRPr="00922959">
        <w:rPr>
          <w:rFonts w:ascii="Times New Roman" w:hAnsi="Times New Roman" w:cs="Times New Roman"/>
          <w:sz w:val="24"/>
          <w:szCs w:val="24"/>
        </w:rPr>
        <w:t xml:space="preserve">  </w:t>
      </w:r>
      <w:proofErr w:type="spellStart"/>
      <w:r w:rsidR="00177025" w:rsidRPr="00922959">
        <w:rPr>
          <w:rFonts w:ascii="Times New Roman" w:hAnsi="Times New Roman" w:cs="Times New Roman"/>
          <w:sz w:val="24"/>
          <w:szCs w:val="24"/>
        </w:rPr>
        <w:t>Autorizare</w:t>
      </w:r>
      <w:proofErr w:type="spellEnd"/>
      <w:r w:rsidR="00177025" w:rsidRPr="00922959">
        <w:rPr>
          <w:rFonts w:ascii="Times New Roman" w:hAnsi="Times New Roman" w:cs="Times New Roman"/>
          <w:sz w:val="24"/>
          <w:szCs w:val="24"/>
        </w:rPr>
        <w:t xml:space="preserve"> </w:t>
      </w:r>
      <w:proofErr w:type="spellStart"/>
      <w:r w:rsidR="00177025" w:rsidRPr="00922959">
        <w:rPr>
          <w:rFonts w:ascii="Times New Roman" w:hAnsi="Times New Roman" w:cs="Times New Roman"/>
          <w:sz w:val="24"/>
          <w:szCs w:val="24"/>
        </w:rPr>
        <w:t>Activitati</w:t>
      </w:r>
      <w:proofErr w:type="spellEnd"/>
      <w:r w:rsidR="00177025" w:rsidRPr="00922959">
        <w:rPr>
          <w:rFonts w:ascii="Times New Roman" w:hAnsi="Times New Roman" w:cs="Times New Roman"/>
          <w:sz w:val="24"/>
          <w:szCs w:val="24"/>
        </w:rPr>
        <w:t xml:space="preserve"> </w:t>
      </w:r>
      <w:proofErr w:type="spellStart"/>
      <w:r w:rsidR="00177025" w:rsidRPr="00922959">
        <w:rPr>
          <w:rFonts w:ascii="Times New Roman" w:hAnsi="Times New Roman" w:cs="Times New Roman"/>
          <w:sz w:val="24"/>
          <w:szCs w:val="24"/>
        </w:rPr>
        <w:t>Comerciale</w:t>
      </w:r>
      <w:proofErr w:type="spellEnd"/>
      <w:r w:rsidR="00177025" w:rsidRPr="00922959">
        <w:rPr>
          <w:rFonts w:ascii="Times New Roman" w:hAnsi="Times New Roman" w:cs="Times New Roman"/>
          <w:sz w:val="24"/>
          <w:szCs w:val="24"/>
        </w:rPr>
        <w:t xml:space="preserve"> si Publicitate</w:t>
      </w:r>
      <w:r w:rsidR="00177025" w:rsidRPr="00F6416D">
        <w:rPr>
          <w:rFonts w:ascii="Times New Roman" w:hAnsi="Times New Roman" w:cs="Times New Roman"/>
          <w:sz w:val="24"/>
          <w:szCs w:val="24"/>
        </w:rPr>
        <w:t xml:space="preserve"> – </w:t>
      </w:r>
      <w:r w:rsidR="000673D9">
        <w:rPr>
          <w:rFonts w:ascii="Times New Roman" w:hAnsi="Times New Roman" w:cs="Times New Roman"/>
          <w:sz w:val="24"/>
          <w:szCs w:val="24"/>
        </w:rPr>
        <w:t>ș</w:t>
      </w:r>
      <w:r w:rsidR="00177025" w:rsidRPr="00F6416D">
        <w:rPr>
          <w:rFonts w:ascii="Times New Roman" w:hAnsi="Times New Roman" w:cs="Times New Roman"/>
          <w:sz w:val="24"/>
          <w:szCs w:val="24"/>
        </w:rPr>
        <w:t>i cuprinde informa</w:t>
      </w:r>
      <w:r w:rsidR="000673D9">
        <w:rPr>
          <w:rFonts w:ascii="Times New Roman" w:hAnsi="Times New Roman" w:cs="Times New Roman"/>
          <w:sz w:val="24"/>
          <w:szCs w:val="24"/>
        </w:rPr>
        <w:t>ț</w:t>
      </w:r>
      <w:r w:rsidR="00177025" w:rsidRPr="00F6416D">
        <w:rPr>
          <w:rFonts w:ascii="Times New Roman" w:hAnsi="Times New Roman" w:cs="Times New Roman"/>
          <w:sz w:val="24"/>
          <w:szCs w:val="24"/>
        </w:rPr>
        <w:t>ii referitoare la:</w:t>
      </w:r>
    </w:p>
    <w:p w14:paraId="0E92B585" w14:textId="77777777" w:rsid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F6416D">
        <w:rPr>
          <w:rFonts w:ascii="Times New Roman" w:hAnsi="Times New Roman" w:cs="Times New Roman"/>
          <w:sz w:val="24"/>
          <w:szCs w:val="24"/>
        </w:rPr>
        <w:t xml:space="preserve">identificarea bunului care se </w:t>
      </w:r>
      <w:r>
        <w:rPr>
          <w:rFonts w:ascii="Times New Roman" w:hAnsi="Times New Roman" w:cs="Times New Roman"/>
          <w:sz w:val="24"/>
          <w:szCs w:val="24"/>
        </w:rPr>
        <w:t>î</w:t>
      </w:r>
      <w:r w:rsidRPr="00F6416D">
        <w:rPr>
          <w:rFonts w:ascii="Times New Roman" w:hAnsi="Times New Roman" w:cs="Times New Roman"/>
          <w:sz w:val="24"/>
          <w:szCs w:val="24"/>
        </w:rPr>
        <w:t>nchiriaz</w:t>
      </w:r>
      <w:r>
        <w:rPr>
          <w:rFonts w:ascii="Times New Roman" w:hAnsi="Times New Roman" w:cs="Times New Roman"/>
          <w:sz w:val="24"/>
          <w:szCs w:val="24"/>
        </w:rPr>
        <w:t>ă</w:t>
      </w:r>
      <w:r w:rsidRPr="00F6416D">
        <w:rPr>
          <w:rFonts w:ascii="Times New Roman" w:hAnsi="Times New Roman" w:cs="Times New Roman"/>
          <w:sz w:val="24"/>
          <w:szCs w:val="24"/>
        </w:rPr>
        <w:t>,</w:t>
      </w:r>
    </w:p>
    <w:p w14:paraId="2CF09E9E" w14:textId="77777777" w:rsid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activitățile care pot fi autorizate,</w:t>
      </w:r>
    </w:p>
    <w:p w14:paraId="717B4728" w14:textId="17339E87" w:rsid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condi</w:t>
      </w:r>
      <w:r w:rsidR="009A1EFD">
        <w:rPr>
          <w:rFonts w:ascii="Times New Roman" w:hAnsi="Times New Roman" w:cs="Times New Roman"/>
          <w:sz w:val="24"/>
          <w:szCs w:val="24"/>
        </w:rPr>
        <w:t>ț</w:t>
      </w:r>
      <w:r w:rsidRPr="000673D9">
        <w:rPr>
          <w:rFonts w:ascii="Times New Roman" w:hAnsi="Times New Roman" w:cs="Times New Roman"/>
          <w:sz w:val="24"/>
          <w:szCs w:val="24"/>
        </w:rPr>
        <w:t xml:space="preserve">iile generale de </w:t>
      </w:r>
      <w:r>
        <w:rPr>
          <w:rFonts w:ascii="Times New Roman" w:hAnsi="Times New Roman" w:cs="Times New Roman"/>
          <w:sz w:val="24"/>
          <w:szCs w:val="24"/>
        </w:rPr>
        <w:t>î</w:t>
      </w:r>
      <w:r w:rsidRPr="000673D9">
        <w:rPr>
          <w:rFonts w:ascii="Times New Roman" w:hAnsi="Times New Roman" w:cs="Times New Roman"/>
          <w:sz w:val="24"/>
          <w:szCs w:val="24"/>
        </w:rPr>
        <w:t>nchiriere,</w:t>
      </w:r>
    </w:p>
    <w:p w14:paraId="09E9F0A7" w14:textId="77777777" w:rsid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durat</w:t>
      </w:r>
      <w:r>
        <w:rPr>
          <w:rFonts w:ascii="Times New Roman" w:hAnsi="Times New Roman" w:cs="Times New Roman"/>
          <w:sz w:val="24"/>
          <w:szCs w:val="24"/>
        </w:rPr>
        <w:t>a</w:t>
      </w:r>
      <w:r w:rsidRPr="000673D9">
        <w:rPr>
          <w:rFonts w:ascii="Times New Roman" w:hAnsi="Times New Roman" w:cs="Times New Roman"/>
          <w:sz w:val="24"/>
          <w:szCs w:val="24"/>
        </w:rPr>
        <w:t xml:space="preserve"> contractului,</w:t>
      </w:r>
    </w:p>
    <w:p w14:paraId="64AD4A1A" w14:textId="77777777" w:rsid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pre</w:t>
      </w:r>
      <w:r>
        <w:rPr>
          <w:rFonts w:ascii="Times New Roman" w:hAnsi="Times New Roman" w:cs="Times New Roman"/>
          <w:sz w:val="24"/>
          <w:szCs w:val="24"/>
        </w:rPr>
        <w:t>ț</w:t>
      </w:r>
      <w:r w:rsidRPr="000673D9">
        <w:rPr>
          <w:rFonts w:ascii="Times New Roman" w:hAnsi="Times New Roman" w:cs="Times New Roman"/>
          <w:sz w:val="24"/>
          <w:szCs w:val="24"/>
        </w:rPr>
        <w:t>ul de pornire al licita</w:t>
      </w:r>
      <w:r>
        <w:rPr>
          <w:rFonts w:ascii="Times New Roman" w:hAnsi="Times New Roman" w:cs="Times New Roman"/>
          <w:sz w:val="24"/>
          <w:szCs w:val="24"/>
        </w:rPr>
        <w:t>ț</w:t>
      </w:r>
      <w:r w:rsidRPr="000673D9">
        <w:rPr>
          <w:rFonts w:ascii="Times New Roman" w:hAnsi="Times New Roman" w:cs="Times New Roman"/>
          <w:sz w:val="24"/>
          <w:szCs w:val="24"/>
        </w:rPr>
        <w:t>iei,</w:t>
      </w:r>
    </w:p>
    <w:p w14:paraId="40D1CDC5" w14:textId="77777777" w:rsid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 xml:space="preserve">drepturile </w:t>
      </w:r>
      <w:r>
        <w:rPr>
          <w:rFonts w:ascii="Times New Roman" w:hAnsi="Times New Roman" w:cs="Times New Roman"/>
          <w:sz w:val="24"/>
          <w:szCs w:val="24"/>
        </w:rPr>
        <w:t>ș</w:t>
      </w:r>
      <w:r w:rsidRPr="000673D9">
        <w:rPr>
          <w:rFonts w:ascii="Times New Roman" w:hAnsi="Times New Roman" w:cs="Times New Roman"/>
          <w:sz w:val="24"/>
          <w:szCs w:val="24"/>
        </w:rPr>
        <w:t>i obliga</w:t>
      </w:r>
      <w:r>
        <w:rPr>
          <w:rFonts w:ascii="Times New Roman" w:hAnsi="Times New Roman" w:cs="Times New Roman"/>
          <w:sz w:val="24"/>
          <w:szCs w:val="24"/>
        </w:rPr>
        <w:t>ț</w:t>
      </w:r>
      <w:r w:rsidRPr="000673D9">
        <w:rPr>
          <w:rFonts w:ascii="Times New Roman" w:hAnsi="Times New Roman" w:cs="Times New Roman"/>
          <w:sz w:val="24"/>
          <w:szCs w:val="24"/>
        </w:rPr>
        <w:t>iile p</w:t>
      </w:r>
      <w:r>
        <w:rPr>
          <w:rFonts w:ascii="Times New Roman" w:hAnsi="Times New Roman" w:cs="Times New Roman"/>
          <w:sz w:val="24"/>
          <w:szCs w:val="24"/>
        </w:rPr>
        <w:t>ă</w:t>
      </w:r>
      <w:r w:rsidRPr="000673D9">
        <w:rPr>
          <w:rFonts w:ascii="Times New Roman" w:hAnsi="Times New Roman" w:cs="Times New Roman"/>
          <w:sz w:val="24"/>
          <w:szCs w:val="24"/>
        </w:rPr>
        <w:t>r</w:t>
      </w:r>
      <w:r>
        <w:rPr>
          <w:rFonts w:ascii="Times New Roman" w:hAnsi="Times New Roman" w:cs="Times New Roman"/>
          <w:sz w:val="24"/>
          <w:szCs w:val="24"/>
        </w:rPr>
        <w:t>ț</w:t>
      </w:r>
      <w:r w:rsidRPr="000673D9">
        <w:rPr>
          <w:rFonts w:ascii="Times New Roman" w:hAnsi="Times New Roman" w:cs="Times New Roman"/>
          <w:sz w:val="24"/>
          <w:szCs w:val="24"/>
        </w:rPr>
        <w:t>ilor,</w:t>
      </w:r>
    </w:p>
    <w:p w14:paraId="5BDB4D8A" w14:textId="77777777" w:rsidR="000673D9" w:rsidRPr="000673D9"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condiţii privind protejarea mediului,</w:t>
      </w:r>
    </w:p>
    <w:p w14:paraId="6DA73556" w14:textId="33E53C3E" w:rsidR="005C359A" w:rsidRPr="009A1EFD" w:rsidRDefault="00B8196A" w:rsidP="007A08F6">
      <w:pPr>
        <w:pStyle w:val="NoSpacing"/>
        <w:numPr>
          <w:ilvl w:val="0"/>
          <w:numId w:val="13"/>
        </w:numPr>
        <w:spacing w:line="13.80pt" w:lineRule="auto"/>
        <w:jc w:val="both"/>
        <w:rPr>
          <w:rFonts w:ascii="Times New Roman" w:eastAsia="Calibri" w:hAnsi="Times New Roman" w:cs="Times New Roman"/>
          <w:color w:val="000000" w:themeColor="text1"/>
          <w:sz w:val="24"/>
          <w:szCs w:val="24"/>
        </w:rPr>
      </w:pPr>
      <w:r w:rsidRPr="000673D9">
        <w:rPr>
          <w:rFonts w:ascii="Times New Roman" w:hAnsi="Times New Roman" w:cs="Times New Roman"/>
          <w:sz w:val="24"/>
          <w:szCs w:val="24"/>
        </w:rPr>
        <w:t>condi</w:t>
      </w:r>
      <w:r w:rsidR="009A1EFD">
        <w:rPr>
          <w:rFonts w:ascii="Times New Roman" w:hAnsi="Times New Roman" w:cs="Times New Roman"/>
          <w:sz w:val="24"/>
          <w:szCs w:val="24"/>
        </w:rPr>
        <w:t>ț</w:t>
      </w:r>
      <w:r w:rsidRPr="000673D9">
        <w:rPr>
          <w:rFonts w:ascii="Times New Roman" w:hAnsi="Times New Roman" w:cs="Times New Roman"/>
          <w:sz w:val="24"/>
          <w:szCs w:val="24"/>
        </w:rPr>
        <w:t xml:space="preserve">iile de </w:t>
      </w:r>
      <w:r w:rsidR="000673D9">
        <w:rPr>
          <w:rFonts w:ascii="Times New Roman" w:hAnsi="Times New Roman" w:cs="Times New Roman"/>
          <w:sz w:val="24"/>
          <w:szCs w:val="24"/>
        </w:rPr>
        <w:t>î</w:t>
      </w:r>
      <w:r w:rsidRPr="000673D9">
        <w:rPr>
          <w:rFonts w:ascii="Times New Roman" w:hAnsi="Times New Roman" w:cs="Times New Roman"/>
          <w:sz w:val="24"/>
          <w:szCs w:val="24"/>
        </w:rPr>
        <w:t>ncetare a contractului.</w:t>
      </w:r>
    </w:p>
    <w:p w14:paraId="24F09F53" w14:textId="77777777" w:rsidR="009A1EFD" w:rsidRPr="009A1EFD" w:rsidRDefault="009A1EFD" w:rsidP="009A1EFD">
      <w:pPr>
        <w:pStyle w:val="NoSpacing"/>
        <w:spacing w:line="13.80pt" w:lineRule="auto"/>
        <w:ind w:start="36pt"/>
        <w:jc w:val="both"/>
        <w:rPr>
          <w:rFonts w:ascii="Times New Roman" w:eastAsia="Calibri" w:hAnsi="Times New Roman" w:cs="Times New Roman"/>
          <w:color w:val="000000" w:themeColor="text1"/>
          <w:sz w:val="24"/>
          <w:szCs w:val="24"/>
        </w:rPr>
      </w:pPr>
    </w:p>
    <w:p w14:paraId="2260AB58" w14:textId="77777777" w:rsidR="00D049BB" w:rsidRPr="008E5B2E" w:rsidRDefault="00B8196A" w:rsidP="007A08F6">
      <w:pPr>
        <w:jc w:val="both"/>
        <w:rPr>
          <w:ins w:id="1" w:author="Elena TRIFU" w:date="2025-12-23T13:33:00Z" w16du:dateUtc="2025-12-23T11:33:00Z"/>
          <w:rFonts w:ascii="Times New Roman" w:hAnsi="Times New Roman" w:cs="Times New Roman"/>
          <w:i/>
          <w:iCs/>
          <w:sz w:val="24"/>
          <w:szCs w:val="24"/>
          <w:lang w:val="ro-RO"/>
        </w:rPr>
      </w:pPr>
      <w:r w:rsidRPr="00655CFF">
        <w:rPr>
          <w:rFonts w:ascii="Times New Roman" w:hAnsi="Times New Roman" w:cs="Times New Roman"/>
          <w:b/>
          <w:bCs/>
          <w:sz w:val="24"/>
          <w:szCs w:val="24"/>
        </w:rPr>
        <w:t>Art.1</w:t>
      </w:r>
      <w:r w:rsidR="009775CC" w:rsidRPr="00655CFF">
        <w:rPr>
          <w:rFonts w:ascii="Times New Roman" w:hAnsi="Times New Roman" w:cs="Times New Roman"/>
          <w:b/>
          <w:bCs/>
          <w:sz w:val="24"/>
          <w:szCs w:val="24"/>
        </w:rPr>
        <w:t>5</w:t>
      </w:r>
      <w:r w:rsidRPr="009A1EFD">
        <w:rPr>
          <w:rFonts w:ascii="Times New Roman" w:hAnsi="Times New Roman" w:cs="Times New Roman"/>
          <w:sz w:val="24"/>
          <w:szCs w:val="24"/>
        </w:rPr>
        <w:t xml:space="preserve">  Cu ocazia târgurilor </w:t>
      </w:r>
      <w:r w:rsidR="005C359A" w:rsidRPr="009A1EFD">
        <w:rPr>
          <w:rFonts w:ascii="Times New Roman" w:hAnsi="Times New Roman" w:cs="Times New Roman"/>
          <w:sz w:val="24"/>
          <w:szCs w:val="24"/>
        </w:rPr>
        <w:t>ș</w:t>
      </w:r>
      <w:r w:rsidRPr="009A1EFD">
        <w:rPr>
          <w:rFonts w:ascii="Times New Roman" w:hAnsi="Times New Roman" w:cs="Times New Roman"/>
          <w:sz w:val="24"/>
          <w:szCs w:val="24"/>
        </w:rPr>
        <w:t xml:space="preserve">i a diverselor evenimente culturale </w:t>
      </w:r>
      <w:r w:rsidR="005C359A" w:rsidRPr="009A1EFD">
        <w:rPr>
          <w:rFonts w:ascii="Times New Roman" w:hAnsi="Times New Roman" w:cs="Times New Roman"/>
          <w:sz w:val="24"/>
          <w:szCs w:val="24"/>
        </w:rPr>
        <w:t>ș</w:t>
      </w:r>
      <w:r w:rsidRPr="009A1EFD">
        <w:rPr>
          <w:rFonts w:ascii="Times New Roman" w:hAnsi="Times New Roman" w:cs="Times New Roman"/>
          <w:sz w:val="24"/>
          <w:szCs w:val="24"/>
        </w:rPr>
        <w:t xml:space="preserve">i sportive se pot amplasa diferite tipuri de mobilier stradal inclusiv vehicule comerciale (comerț ocazional), </w:t>
      </w:r>
      <w:r w:rsidR="005C359A" w:rsidRPr="009A1EFD">
        <w:rPr>
          <w:rFonts w:ascii="Times New Roman" w:hAnsi="Times New Roman" w:cs="Times New Roman"/>
          <w:sz w:val="24"/>
          <w:szCs w:val="24"/>
        </w:rPr>
        <w:t>î</w:t>
      </w:r>
      <w:r w:rsidRPr="009A1EFD">
        <w:rPr>
          <w:rFonts w:ascii="Times New Roman" w:hAnsi="Times New Roman" w:cs="Times New Roman"/>
          <w:sz w:val="24"/>
          <w:szCs w:val="24"/>
        </w:rPr>
        <w:t>n situa</w:t>
      </w:r>
      <w:r w:rsidR="005C359A" w:rsidRPr="009A1EFD">
        <w:rPr>
          <w:rFonts w:ascii="Times New Roman" w:hAnsi="Times New Roman" w:cs="Times New Roman"/>
          <w:sz w:val="24"/>
          <w:szCs w:val="24"/>
        </w:rPr>
        <w:t>ț</w:t>
      </w:r>
      <w:r w:rsidRPr="009A1EFD">
        <w:rPr>
          <w:rFonts w:ascii="Times New Roman" w:hAnsi="Times New Roman" w:cs="Times New Roman"/>
          <w:sz w:val="24"/>
          <w:szCs w:val="24"/>
        </w:rPr>
        <w:t xml:space="preserve">ia </w:t>
      </w:r>
      <w:r w:rsidR="005C359A" w:rsidRPr="009A1EFD">
        <w:rPr>
          <w:rFonts w:ascii="Times New Roman" w:hAnsi="Times New Roman" w:cs="Times New Roman"/>
          <w:sz w:val="24"/>
          <w:szCs w:val="24"/>
        </w:rPr>
        <w:t>î</w:t>
      </w:r>
      <w:r w:rsidRPr="009A1EFD">
        <w:rPr>
          <w:rFonts w:ascii="Times New Roman" w:hAnsi="Times New Roman" w:cs="Times New Roman"/>
          <w:sz w:val="24"/>
          <w:szCs w:val="24"/>
        </w:rPr>
        <w:t>n care evenimentul respectiv are avizul Comisiei de Avizare a Adunarilor  Publice f</w:t>
      </w:r>
      <w:r w:rsidR="005C359A" w:rsidRPr="009A1EFD">
        <w:rPr>
          <w:rFonts w:ascii="Times New Roman" w:hAnsi="Times New Roman" w:cs="Times New Roman"/>
          <w:sz w:val="24"/>
          <w:szCs w:val="24"/>
        </w:rPr>
        <w:t>ă</w:t>
      </w:r>
      <w:r w:rsidRPr="009A1EFD">
        <w:rPr>
          <w:rFonts w:ascii="Times New Roman" w:hAnsi="Times New Roman" w:cs="Times New Roman"/>
          <w:sz w:val="24"/>
          <w:szCs w:val="24"/>
        </w:rPr>
        <w:t>r</w:t>
      </w:r>
      <w:r w:rsidR="005C359A" w:rsidRPr="009A1EFD">
        <w:rPr>
          <w:rFonts w:ascii="Times New Roman" w:hAnsi="Times New Roman" w:cs="Times New Roman"/>
          <w:sz w:val="24"/>
          <w:szCs w:val="24"/>
        </w:rPr>
        <w:t>ă</w:t>
      </w:r>
      <w:r w:rsidRPr="009A1EFD">
        <w:rPr>
          <w:rFonts w:ascii="Times New Roman" w:hAnsi="Times New Roman" w:cs="Times New Roman"/>
          <w:sz w:val="24"/>
          <w:szCs w:val="24"/>
        </w:rPr>
        <w:t xml:space="preserve"> organizarea unei licita</w:t>
      </w:r>
      <w:r w:rsidR="005C359A" w:rsidRPr="009A1EFD">
        <w:rPr>
          <w:rFonts w:ascii="Times New Roman" w:hAnsi="Times New Roman" w:cs="Times New Roman"/>
          <w:sz w:val="24"/>
          <w:szCs w:val="24"/>
        </w:rPr>
        <w:t>ț</w:t>
      </w:r>
      <w:r w:rsidRPr="009A1EFD">
        <w:rPr>
          <w:rFonts w:ascii="Times New Roman" w:hAnsi="Times New Roman" w:cs="Times New Roman"/>
          <w:sz w:val="24"/>
          <w:szCs w:val="24"/>
        </w:rPr>
        <w:t>ii.</w:t>
      </w:r>
      <w:r w:rsidRPr="00F6416D">
        <w:rPr>
          <w:rFonts w:ascii="Times New Roman" w:hAnsi="Times New Roman" w:cs="Times New Roman"/>
          <w:sz w:val="24"/>
          <w:szCs w:val="24"/>
        </w:rPr>
        <w:t xml:space="preserve"> Organizatorul evenimentului raspunde de ob</w:t>
      </w:r>
      <w:r w:rsidR="005C359A">
        <w:rPr>
          <w:rFonts w:ascii="Times New Roman" w:hAnsi="Times New Roman" w:cs="Times New Roman"/>
          <w:sz w:val="24"/>
          <w:szCs w:val="24"/>
        </w:rPr>
        <w:t>ț</w:t>
      </w:r>
      <w:r w:rsidRPr="00F6416D">
        <w:rPr>
          <w:rFonts w:ascii="Times New Roman" w:hAnsi="Times New Roman" w:cs="Times New Roman"/>
          <w:sz w:val="24"/>
          <w:szCs w:val="24"/>
        </w:rPr>
        <w:t>inerea tuturor autoriza</w:t>
      </w:r>
      <w:r w:rsidR="005C359A">
        <w:rPr>
          <w:rFonts w:ascii="Times New Roman" w:hAnsi="Times New Roman" w:cs="Times New Roman"/>
          <w:sz w:val="24"/>
          <w:szCs w:val="24"/>
        </w:rPr>
        <w:t>ț</w:t>
      </w:r>
      <w:r w:rsidRPr="00F6416D">
        <w:rPr>
          <w:rFonts w:ascii="Times New Roman" w:hAnsi="Times New Roman" w:cs="Times New Roman"/>
          <w:sz w:val="24"/>
          <w:szCs w:val="24"/>
        </w:rPr>
        <w:t xml:space="preserve">iilor necesare pentru desfășurarea </w:t>
      </w:r>
      <w:r w:rsidR="005C359A">
        <w:rPr>
          <w:rFonts w:ascii="Times New Roman" w:hAnsi="Times New Roman" w:cs="Times New Roman"/>
          <w:sz w:val="24"/>
          <w:szCs w:val="24"/>
        </w:rPr>
        <w:t>î</w:t>
      </w:r>
      <w:r w:rsidRPr="00F6416D">
        <w:rPr>
          <w:rFonts w:ascii="Times New Roman" w:hAnsi="Times New Roman" w:cs="Times New Roman"/>
          <w:sz w:val="24"/>
          <w:szCs w:val="24"/>
        </w:rPr>
        <w:t>n deplin</w:t>
      </w:r>
      <w:r w:rsidR="005C359A">
        <w:rPr>
          <w:rFonts w:ascii="Times New Roman" w:hAnsi="Times New Roman" w:cs="Times New Roman"/>
          <w:sz w:val="24"/>
          <w:szCs w:val="24"/>
        </w:rPr>
        <w:t>ă</w:t>
      </w:r>
      <w:r w:rsidRPr="00F6416D">
        <w:rPr>
          <w:rFonts w:ascii="Times New Roman" w:hAnsi="Times New Roman" w:cs="Times New Roman"/>
          <w:sz w:val="24"/>
          <w:szCs w:val="24"/>
        </w:rPr>
        <w:t xml:space="preserve"> legalitate a acestui eveniment: bransamente la utilitati, acord ISU, aviz DSV, etc.</w:t>
      </w:r>
      <w:r w:rsidR="00501718">
        <w:rPr>
          <w:rFonts w:ascii="Times New Roman" w:hAnsi="Times New Roman" w:cs="Times New Roman"/>
          <w:sz w:val="24"/>
          <w:szCs w:val="24"/>
        </w:rPr>
        <w:t xml:space="preserve"> precum </w:t>
      </w:r>
      <w:proofErr w:type="spellStart"/>
      <w:r w:rsidR="00501718">
        <w:rPr>
          <w:rFonts w:ascii="Times New Roman" w:hAnsi="Times New Roman" w:cs="Times New Roman"/>
          <w:sz w:val="24"/>
          <w:szCs w:val="24"/>
        </w:rPr>
        <w:t>și</w:t>
      </w:r>
      <w:proofErr w:type="spellEnd"/>
      <w:r w:rsidR="00501718">
        <w:rPr>
          <w:rFonts w:ascii="Times New Roman" w:hAnsi="Times New Roman" w:cs="Times New Roman"/>
          <w:sz w:val="24"/>
          <w:szCs w:val="24"/>
        </w:rPr>
        <w:t xml:space="preserve"> de </w:t>
      </w:r>
      <w:proofErr w:type="spellStart"/>
      <w:r w:rsidR="00501718">
        <w:rPr>
          <w:rFonts w:ascii="Times New Roman" w:hAnsi="Times New Roman" w:cs="Times New Roman"/>
          <w:sz w:val="24"/>
          <w:szCs w:val="24"/>
        </w:rPr>
        <w:t>achitarea</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tuturor</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taxelor</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datorate</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în</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vederea</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desfășurării</w:t>
      </w:r>
      <w:proofErr w:type="spellEnd"/>
      <w:r w:rsidR="00501718">
        <w:rPr>
          <w:rFonts w:ascii="Times New Roman" w:hAnsi="Times New Roman" w:cs="Times New Roman"/>
          <w:sz w:val="24"/>
          <w:szCs w:val="24"/>
        </w:rPr>
        <w:t xml:space="preserve"> </w:t>
      </w:r>
      <w:proofErr w:type="spellStart"/>
      <w:r w:rsidR="00501718">
        <w:rPr>
          <w:rFonts w:ascii="Times New Roman" w:hAnsi="Times New Roman" w:cs="Times New Roman"/>
          <w:sz w:val="24"/>
          <w:szCs w:val="24"/>
        </w:rPr>
        <w:t>evenimentului</w:t>
      </w:r>
      <w:proofErr w:type="spellEnd"/>
      <w:r w:rsidR="00501718">
        <w:rPr>
          <w:rFonts w:ascii="Times New Roman" w:hAnsi="Times New Roman" w:cs="Times New Roman"/>
          <w:sz w:val="24"/>
          <w:szCs w:val="24"/>
        </w:rPr>
        <w:t>.</w:t>
      </w:r>
      <w:r w:rsidR="00B2708B">
        <w:rPr>
          <w:rFonts w:ascii="Times New Roman" w:hAnsi="Times New Roman" w:cs="Times New Roman"/>
          <w:sz w:val="24"/>
          <w:szCs w:val="24"/>
        </w:rPr>
        <w:t xml:space="preserve"> </w:t>
      </w:r>
      <w:proofErr w:type="spellStart"/>
      <w:r w:rsidR="00B2708B" w:rsidRPr="008E5B2E">
        <w:rPr>
          <w:rFonts w:ascii="Times New Roman" w:hAnsi="Times New Roman" w:cs="Times New Roman"/>
          <w:i/>
          <w:iCs/>
          <w:sz w:val="24"/>
          <w:szCs w:val="24"/>
        </w:rPr>
        <w:t>Organizatorul</w:t>
      </w:r>
      <w:proofErr w:type="spellEnd"/>
      <w:r w:rsidR="00B2708B" w:rsidRPr="008E5B2E">
        <w:rPr>
          <w:rFonts w:ascii="Times New Roman" w:hAnsi="Times New Roman" w:cs="Times New Roman"/>
          <w:i/>
          <w:iCs/>
          <w:sz w:val="24"/>
          <w:szCs w:val="24"/>
        </w:rPr>
        <w:t xml:space="preserve"> </w:t>
      </w:r>
      <w:proofErr w:type="spellStart"/>
      <w:r w:rsidR="00B2708B" w:rsidRPr="008E5B2E">
        <w:rPr>
          <w:rFonts w:ascii="Times New Roman" w:hAnsi="Times New Roman" w:cs="Times New Roman"/>
          <w:i/>
          <w:iCs/>
          <w:sz w:val="24"/>
          <w:szCs w:val="24"/>
        </w:rPr>
        <w:t>va</w:t>
      </w:r>
      <w:proofErr w:type="spellEnd"/>
      <w:r w:rsidR="00B2708B" w:rsidRPr="008E5B2E">
        <w:rPr>
          <w:rFonts w:ascii="Times New Roman" w:hAnsi="Times New Roman" w:cs="Times New Roman"/>
          <w:i/>
          <w:iCs/>
          <w:sz w:val="24"/>
          <w:szCs w:val="24"/>
        </w:rPr>
        <w:t xml:space="preserve"> </w:t>
      </w:r>
      <w:proofErr w:type="spellStart"/>
      <w:r w:rsidR="00B2708B" w:rsidRPr="008E5B2E">
        <w:rPr>
          <w:rFonts w:ascii="Times New Roman" w:hAnsi="Times New Roman" w:cs="Times New Roman"/>
          <w:i/>
          <w:iCs/>
          <w:sz w:val="24"/>
          <w:szCs w:val="24"/>
        </w:rPr>
        <w:t>pune</w:t>
      </w:r>
      <w:proofErr w:type="spellEnd"/>
      <w:r w:rsidR="00B2708B" w:rsidRPr="008E5B2E">
        <w:rPr>
          <w:rFonts w:ascii="Times New Roman" w:hAnsi="Times New Roman" w:cs="Times New Roman"/>
          <w:i/>
          <w:iCs/>
          <w:sz w:val="24"/>
          <w:szCs w:val="24"/>
        </w:rPr>
        <w:t xml:space="preserve"> la </w:t>
      </w:r>
      <w:proofErr w:type="spellStart"/>
      <w:r w:rsidR="00B2708B" w:rsidRPr="008E5B2E">
        <w:rPr>
          <w:rFonts w:ascii="Times New Roman" w:hAnsi="Times New Roman" w:cs="Times New Roman"/>
          <w:i/>
          <w:iCs/>
          <w:sz w:val="24"/>
          <w:szCs w:val="24"/>
        </w:rPr>
        <w:t>dispoz</w:t>
      </w:r>
      <w:proofErr w:type="spellEnd"/>
      <w:r w:rsidR="00B2708B" w:rsidRPr="008E5B2E">
        <w:rPr>
          <w:rFonts w:ascii="Times New Roman" w:hAnsi="Times New Roman" w:cs="Times New Roman"/>
          <w:i/>
          <w:iCs/>
          <w:sz w:val="24"/>
          <w:szCs w:val="24"/>
          <w:lang w:val="ro-RO"/>
        </w:rPr>
        <w:t xml:space="preserve">iția autorității publice contractele încheiate de acesta cu agenții economici precum și o listă cu toți agenții economici participanți la eveniment care dețin Aviz de comerț stradal valabil. Lista va cuprinde cel puțin, dar fără a se limita la aceasta: denumirea agentului economic, număr și dată Aviz comerț stradal, suprafața ocupată </w:t>
      </w:r>
      <w:r w:rsidR="00B2708B" w:rsidRPr="008E5B2E">
        <w:rPr>
          <w:rFonts w:ascii="Times New Roman" w:hAnsi="Times New Roman" w:cs="Times New Roman"/>
          <w:i/>
          <w:iCs/>
          <w:sz w:val="24"/>
          <w:szCs w:val="24"/>
          <w:lang w:val="ro-RO"/>
        </w:rPr>
        <w:lastRenderedPageBreak/>
        <w:t xml:space="preserve">de fiecare agent economic și cuanumul taxei de ocupare a domeniului public datorată de fiecare agent economic. </w:t>
      </w:r>
    </w:p>
    <w:p w14:paraId="68E8CE5D" w14:textId="76B89608" w:rsidR="00681497" w:rsidRPr="007E4C76" w:rsidRDefault="00B8196A" w:rsidP="007A08F6">
      <w:pPr>
        <w:jc w:val="both"/>
        <w:rPr>
          <w:rFonts w:ascii="Times New Roman" w:hAnsi="Times New Roman" w:cs="Times New Roman"/>
          <w:color w:val="000000" w:themeColor="text1"/>
          <w:sz w:val="24"/>
          <w:szCs w:val="24"/>
        </w:rPr>
      </w:pPr>
      <w:r w:rsidRPr="00655CFF">
        <w:rPr>
          <w:rFonts w:ascii="Times New Roman" w:hAnsi="Times New Roman" w:cs="Times New Roman"/>
          <w:b/>
          <w:bCs/>
          <w:sz w:val="24"/>
          <w:szCs w:val="24"/>
        </w:rPr>
        <w:t>Art.1</w:t>
      </w:r>
      <w:r w:rsidR="004F42B3" w:rsidRPr="00655CFF">
        <w:rPr>
          <w:rFonts w:ascii="Times New Roman" w:hAnsi="Times New Roman" w:cs="Times New Roman"/>
          <w:b/>
          <w:bCs/>
          <w:sz w:val="24"/>
          <w:szCs w:val="24"/>
        </w:rPr>
        <w:t>6</w:t>
      </w:r>
      <w:r w:rsidRPr="007E4C76">
        <w:rPr>
          <w:rFonts w:ascii="Times New Roman" w:hAnsi="Times New Roman" w:cs="Times New Roman"/>
          <w:sz w:val="24"/>
          <w:szCs w:val="24"/>
        </w:rPr>
        <w:t xml:space="preserve">  (1) La </w:t>
      </w:r>
      <w:proofErr w:type="spellStart"/>
      <w:r w:rsidRPr="007E4C76">
        <w:rPr>
          <w:rFonts w:ascii="Times New Roman" w:hAnsi="Times New Roman" w:cs="Times New Roman"/>
          <w:sz w:val="24"/>
          <w:szCs w:val="24"/>
        </w:rPr>
        <w:t>expirarea</w:t>
      </w:r>
      <w:proofErr w:type="spellEnd"/>
      <w:r w:rsidRPr="007E4C76">
        <w:rPr>
          <w:rFonts w:ascii="Times New Roman" w:hAnsi="Times New Roman" w:cs="Times New Roman"/>
          <w:sz w:val="24"/>
          <w:szCs w:val="24"/>
        </w:rPr>
        <w:t xml:space="preserve"> </w:t>
      </w:r>
      <w:proofErr w:type="spellStart"/>
      <w:r w:rsidRPr="007E4C76">
        <w:rPr>
          <w:rFonts w:ascii="Times New Roman" w:hAnsi="Times New Roman" w:cs="Times New Roman"/>
          <w:sz w:val="24"/>
          <w:szCs w:val="24"/>
        </w:rPr>
        <w:t>contractelor</w:t>
      </w:r>
      <w:proofErr w:type="spellEnd"/>
      <w:r w:rsidRPr="007E4C76">
        <w:rPr>
          <w:rFonts w:ascii="Times New Roman" w:hAnsi="Times New Roman" w:cs="Times New Roman"/>
          <w:sz w:val="24"/>
          <w:szCs w:val="24"/>
        </w:rPr>
        <w:t xml:space="preserve"> de </w:t>
      </w:r>
      <w:proofErr w:type="spellStart"/>
      <w:r w:rsidR="005C359A" w:rsidRPr="007E4C76">
        <w:rPr>
          <w:rFonts w:ascii="Times New Roman" w:hAnsi="Times New Roman" w:cs="Times New Roman"/>
          <w:sz w:val="24"/>
          <w:szCs w:val="24"/>
        </w:rPr>
        <w:t>î</w:t>
      </w:r>
      <w:r w:rsidRPr="007E4C76">
        <w:rPr>
          <w:rFonts w:ascii="Times New Roman" w:hAnsi="Times New Roman" w:cs="Times New Roman"/>
          <w:sz w:val="24"/>
          <w:szCs w:val="24"/>
        </w:rPr>
        <w:t>nchiriere</w:t>
      </w:r>
      <w:proofErr w:type="spellEnd"/>
      <w:r w:rsidRPr="007E4C76">
        <w:rPr>
          <w:rFonts w:ascii="Times New Roman" w:hAnsi="Times New Roman" w:cs="Times New Roman"/>
          <w:sz w:val="24"/>
          <w:szCs w:val="24"/>
        </w:rPr>
        <w:t xml:space="preserve"> a terenului proprietatea Municipiului Timi</w:t>
      </w:r>
      <w:r w:rsidR="005C359A" w:rsidRPr="007E4C76">
        <w:rPr>
          <w:rFonts w:ascii="Times New Roman" w:hAnsi="Times New Roman" w:cs="Times New Roman"/>
          <w:sz w:val="24"/>
          <w:szCs w:val="24"/>
        </w:rPr>
        <w:t>ș</w:t>
      </w:r>
      <w:r w:rsidRPr="007E4C76">
        <w:rPr>
          <w:rFonts w:ascii="Times New Roman" w:hAnsi="Times New Roman" w:cs="Times New Roman"/>
          <w:sz w:val="24"/>
          <w:szCs w:val="24"/>
        </w:rPr>
        <w:t>oara pentru desfășurarea activit</w:t>
      </w:r>
      <w:r w:rsidR="005C359A" w:rsidRPr="007E4C76">
        <w:rPr>
          <w:rFonts w:ascii="Times New Roman" w:hAnsi="Times New Roman" w:cs="Times New Roman"/>
          <w:sz w:val="24"/>
          <w:szCs w:val="24"/>
        </w:rPr>
        <w:t>ăț</w:t>
      </w:r>
      <w:r w:rsidRPr="007E4C76">
        <w:rPr>
          <w:rFonts w:ascii="Times New Roman" w:hAnsi="Times New Roman" w:cs="Times New Roman"/>
          <w:sz w:val="24"/>
          <w:szCs w:val="24"/>
        </w:rPr>
        <w:t xml:space="preserve">ilor de comerț stradal </w:t>
      </w:r>
      <w:r w:rsidR="005C359A" w:rsidRPr="007E4C76">
        <w:rPr>
          <w:rFonts w:ascii="Times New Roman" w:hAnsi="Times New Roman" w:cs="Times New Roman"/>
          <w:sz w:val="24"/>
          <w:szCs w:val="24"/>
        </w:rPr>
        <w:t>î</w:t>
      </w:r>
      <w:r w:rsidRPr="007E4C76">
        <w:rPr>
          <w:rFonts w:ascii="Times New Roman" w:hAnsi="Times New Roman" w:cs="Times New Roman"/>
          <w:sz w:val="24"/>
          <w:szCs w:val="24"/>
        </w:rPr>
        <w:t>n derulare (comercializare produse de alimenta</w:t>
      </w:r>
      <w:r w:rsidR="007E4C76">
        <w:rPr>
          <w:rFonts w:ascii="Times New Roman" w:hAnsi="Times New Roman" w:cs="Times New Roman"/>
          <w:sz w:val="24"/>
          <w:szCs w:val="24"/>
        </w:rPr>
        <w:t>ț</w:t>
      </w:r>
      <w:r w:rsidRPr="007E4C76">
        <w:rPr>
          <w:rFonts w:ascii="Times New Roman" w:hAnsi="Times New Roman" w:cs="Times New Roman"/>
          <w:sz w:val="24"/>
          <w:szCs w:val="24"/>
        </w:rPr>
        <w:t>ie publică, etc., care se desfa</w:t>
      </w:r>
      <w:r w:rsidR="00127E8D">
        <w:rPr>
          <w:rFonts w:ascii="Times New Roman" w:hAnsi="Times New Roman" w:cs="Times New Roman"/>
          <w:sz w:val="24"/>
          <w:szCs w:val="24"/>
        </w:rPr>
        <w:t>ș</w:t>
      </w:r>
      <w:r w:rsidRPr="007E4C76">
        <w:rPr>
          <w:rFonts w:ascii="Times New Roman" w:hAnsi="Times New Roman" w:cs="Times New Roman"/>
          <w:sz w:val="24"/>
          <w:szCs w:val="24"/>
        </w:rPr>
        <w:t>oar</w:t>
      </w:r>
      <w:r w:rsidR="00127E8D">
        <w:rPr>
          <w:rFonts w:ascii="Times New Roman" w:hAnsi="Times New Roman" w:cs="Times New Roman"/>
          <w:sz w:val="24"/>
          <w:szCs w:val="24"/>
        </w:rPr>
        <w:t>ă</w:t>
      </w:r>
      <w:r w:rsidRPr="007E4C76">
        <w:rPr>
          <w:rFonts w:ascii="Times New Roman" w:hAnsi="Times New Roman" w:cs="Times New Roman"/>
          <w:sz w:val="24"/>
          <w:szCs w:val="24"/>
        </w:rPr>
        <w:t xml:space="preserve"> </w:t>
      </w:r>
      <w:r w:rsidR="00127E8D">
        <w:rPr>
          <w:rFonts w:ascii="Times New Roman" w:hAnsi="Times New Roman" w:cs="Times New Roman"/>
          <w:sz w:val="24"/>
          <w:szCs w:val="24"/>
        </w:rPr>
        <w:t>î</w:t>
      </w:r>
      <w:r w:rsidRPr="007E4C76">
        <w:rPr>
          <w:rFonts w:ascii="Times New Roman" w:hAnsi="Times New Roman" w:cs="Times New Roman"/>
          <w:sz w:val="24"/>
          <w:szCs w:val="24"/>
        </w:rPr>
        <w:t>n rulote, remorci, chioșcuri, etc.), mobilier</w:t>
      </w:r>
      <w:r w:rsidR="00127E8D">
        <w:rPr>
          <w:rFonts w:ascii="Times New Roman" w:hAnsi="Times New Roman" w:cs="Times New Roman"/>
          <w:sz w:val="24"/>
          <w:szCs w:val="24"/>
        </w:rPr>
        <w:t>ul</w:t>
      </w:r>
      <w:r w:rsidRPr="007E4C76">
        <w:rPr>
          <w:rFonts w:ascii="Times New Roman" w:hAnsi="Times New Roman" w:cs="Times New Roman"/>
          <w:sz w:val="24"/>
          <w:szCs w:val="24"/>
        </w:rPr>
        <w:t xml:space="preserve"> stradal se v</w:t>
      </w:r>
      <w:r w:rsidR="00127E8D">
        <w:rPr>
          <w:rFonts w:ascii="Times New Roman" w:hAnsi="Times New Roman" w:cs="Times New Roman"/>
          <w:sz w:val="24"/>
          <w:szCs w:val="24"/>
        </w:rPr>
        <w:t>a</w:t>
      </w:r>
      <w:r w:rsidRPr="007E4C76">
        <w:rPr>
          <w:rFonts w:ascii="Times New Roman" w:hAnsi="Times New Roman" w:cs="Times New Roman"/>
          <w:sz w:val="24"/>
          <w:szCs w:val="24"/>
        </w:rPr>
        <w:t xml:space="preserve"> </w:t>
      </w:r>
      <w:r w:rsidR="00127E8D">
        <w:rPr>
          <w:rFonts w:ascii="Times New Roman" w:hAnsi="Times New Roman" w:cs="Times New Roman"/>
          <w:sz w:val="24"/>
          <w:szCs w:val="24"/>
        </w:rPr>
        <w:t>î</w:t>
      </w:r>
      <w:r w:rsidRPr="007E4C76">
        <w:rPr>
          <w:rFonts w:ascii="Times New Roman" w:hAnsi="Times New Roman" w:cs="Times New Roman"/>
          <w:sz w:val="24"/>
          <w:szCs w:val="24"/>
        </w:rPr>
        <w:t>ndeparta de</w:t>
      </w:r>
      <w:r w:rsidR="005C359A" w:rsidRPr="007E4C76">
        <w:rPr>
          <w:rFonts w:ascii="Times New Roman" w:hAnsi="Times New Roman" w:cs="Times New Roman"/>
          <w:sz w:val="24"/>
          <w:szCs w:val="24"/>
        </w:rPr>
        <w:t>î</w:t>
      </w:r>
      <w:r w:rsidRPr="007E4C76">
        <w:rPr>
          <w:rFonts w:ascii="Times New Roman" w:hAnsi="Times New Roman" w:cs="Times New Roman"/>
          <w:sz w:val="24"/>
          <w:szCs w:val="24"/>
        </w:rPr>
        <w:t>ndat</w:t>
      </w:r>
      <w:r w:rsidR="005C359A" w:rsidRPr="007E4C76">
        <w:rPr>
          <w:rFonts w:ascii="Times New Roman" w:hAnsi="Times New Roman" w:cs="Times New Roman"/>
          <w:sz w:val="24"/>
          <w:szCs w:val="24"/>
        </w:rPr>
        <w:t>ă</w:t>
      </w:r>
      <w:r w:rsidRPr="007E4C76">
        <w:rPr>
          <w:rFonts w:ascii="Times New Roman" w:hAnsi="Times New Roman" w:cs="Times New Roman"/>
          <w:sz w:val="24"/>
          <w:szCs w:val="24"/>
        </w:rPr>
        <w:t xml:space="preserve"> de pe domeniul public de c</w:t>
      </w:r>
      <w:r w:rsidR="005C359A" w:rsidRPr="007E4C76">
        <w:rPr>
          <w:rFonts w:ascii="Times New Roman" w:hAnsi="Times New Roman" w:cs="Times New Roman"/>
          <w:sz w:val="24"/>
          <w:szCs w:val="24"/>
        </w:rPr>
        <w:t>ă</w:t>
      </w:r>
      <w:r w:rsidRPr="007E4C76">
        <w:rPr>
          <w:rFonts w:ascii="Times New Roman" w:hAnsi="Times New Roman" w:cs="Times New Roman"/>
          <w:sz w:val="24"/>
          <w:szCs w:val="24"/>
        </w:rPr>
        <w:t xml:space="preserve">tre </w:t>
      </w:r>
      <w:r w:rsidR="00127E8D">
        <w:rPr>
          <w:rFonts w:ascii="Times New Roman" w:hAnsi="Times New Roman" w:cs="Times New Roman"/>
          <w:sz w:val="24"/>
          <w:szCs w:val="24"/>
        </w:rPr>
        <w:t xml:space="preserve">agenții economici </w:t>
      </w:r>
      <w:r w:rsidRPr="007E4C76">
        <w:rPr>
          <w:rFonts w:ascii="Times New Roman" w:hAnsi="Times New Roman" w:cs="Times New Roman"/>
          <w:sz w:val="24"/>
          <w:szCs w:val="24"/>
        </w:rPr>
        <w:t xml:space="preserve">care au </w:t>
      </w:r>
      <w:r w:rsidR="005C359A" w:rsidRPr="007E4C76">
        <w:rPr>
          <w:rFonts w:ascii="Times New Roman" w:hAnsi="Times New Roman" w:cs="Times New Roman"/>
          <w:sz w:val="24"/>
          <w:szCs w:val="24"/>
        </w:rPr>
        <w:t>î</w:t>
      </w:r>
      <w:r w:rsidRPr="007E4C76">
        <w:rPr>
          <w:rFonts w:ascii="Times New Roman" w:hAnsi="Times New Roman" w:cs="Times New Roman"/>
          <w:sz w:val="24"/>
          <w:szCs w:val="24"/>
        </w:rPr>
        <w:t>nchiriat terenul, cu plata chiriei la zi</w:t>
      </w:r>
      <w:r w:rsidR="00127E8D">
        <w:rPr>
          <w:rFonts w:ascii="Times New Roman" w:hAnsi="Times New Roman" w:cs="Times New Roman"/>
          <w:sz w:val="24"/>
          <w:szCs w:val="24"/>
        </w:rPr>
        <w:t>,</w:t>
      </w:r>
      <w:r w:rsidRPr="007E4C76">
        <w:rPr>
          <w:rFonts w:ascii="Times New Roman" w:hAnsi="Times New Roman" w:cs="Times New Roman"/>
          <w:sz w:val="24"/>
          <w:szCs w:val="24"/>
        </w:rPr>
        <w:t xml:space="preserve"> achitat</w:t>
      </w:r>
      <w:r w:rsidR="005C359A" w:rsidRPr="007E4C76">
        <w:rPr>
          <w:rFonts w:ascii="Times New Roman" w:hAnsi="Times New Roman" w:cs="Times New Roman"/>
          <w:sz w:val="24"/>
          <w:szCs w:val="24"/>
        </w:rPr>
        <w:t>ă</w:t>
      </w:r>
      <w:r w:rsidRPr="007E4C76">
        <w:rPr>
          <w:rFonts w:ascii="Times New Roman" w:hAnsi="Times New Roman" w:cs="Times New Roman"/>
          <w:sz w:val="24"/>
          <w:szCs w:val="24"/>
        </w:rPr>
        <w:t xml:space="preserve"> la Direc</w:t>
      </w:r>
      <w:r w:rsidR="005C359A" w:rsidRPr="007E4C76">
        <w:rPr>
          <w:rFonts w:ascii="Times New Roman" w:hAnsi="Times New Roman" w:cs="Times New Roman"/>
          <w:sz w:val="24"/>
          <w:szCs w:val="24"/>
        </w:rPr>
        <w:t>ț</w:t>
      </w:r>
      <w:r w:rsidRPr="007E4C76">
        <w:rPr>
          <w:rFonts w:ascii="Times New Roman" w:hAnsi="Times New Roman" w:cs="Times New Roman"/>
          <w:sz w:val="24"/>
          <w:szCs w:val="24"/>
        </w:rPr>
        <w:t>ia Fiscal</w:t>
      </w:r>
      <w:r w:rsidR="005C359A" w:rsidRPr="007E4C76">
        <w:rPr>
          <w:rFonts w:ascii="Times New Roman" w:hAnsi="Times New Roman" w:cs="Times New Roman"/>
          <w:sz w:val="24"/>
          <w:szCs w:val="24"/>
        </w:rPr>
        <w:t>ă</w:t>
      </w:r>
      <w:r w:rsidR="00127E8D">
        <w:rPr>
          <w:rFonts w:ascii="Times New Roman" w:hAnsi="Times New Roman" w:cs="Times New Roman"/>
          <w:sz w:val="24"/>
          <w:szCs w:val="24"/>
        </w:rPr>
        <w:t xml:space="preserve"> a Municipiului Timișoara</w:t>
      </w:r>
      <w:r w:rsidRPr="007E4C76">
        <w:rPr>
          <w:rFonts w:ascii="Times New Roman" w:hAnsi="Times New Roman" w:cs="Times New Roman"/>
          <w:sz w:val="24"/>
          <w:szCs w:val="24"/>
        </w:rPr>
        <w:t xml:space="preserve"> conform contractelor de </w:t>
      </w:r>
      <w:r w:rsidR="005C359A" w:rsidRPr="007E4C76">
        <w:rPr>
          <w:rFonts w:ascii="Times New Roman" w:hAnsi="Times New Roman" w:cs="Times New Roman"/>
          <w:sz w:val="24"/>
          <w:szCs w:val="24"/>
        </w:rPr>
        <w:t>î</w:t>
      </w:r>
      <w:r w:rsidRPr="007E4C76">
        <w:rPr>
          <w:rFonts w:ascii="Times New Roman" w:hAnsi="Times New Roman" w:cs="Times New Roman"/>
          <w:sz w:val="24"/>
          <w:szCs w:val="24"/>
        </w:rPr>
        <w:t xml:space="preserve">nchirirere </w:t>
      </w:r>
      <w:r w:rsidR="00127E8D">
        <w:rPr>
          <w:rFonts w:ascii="Times New Roman" w:hAnsi="Times New Roman" w:cs="Times New Roman"/>
          <w:sz w:val="24"/>
          <w:szCs w:val="24"/>
        </w:rPr>
        <w:t xml:space="preserve"> și </w:t>
      </w:r>
      <w:r w:rsidRPr="007E4C76">
        <w:rPr>
          <w:rFonts w:ascii="Times New Roman" w:hAnsi="Times New Roman" w:cs="Times New Roman"/>
          <w:sz w:val="24"/>
          <w:szCs w:val="24"/>
        </w:rPr>
        <w:t>cu obliga</w:t>
      </w:r>
      <w:r w:rsidR="005C359A" w:rsidRPr="007E4C76">
        <w:rPr>
          <w:rFonts w:ascii="Times New Roman" w:hAnsi="Times New Roman" w:cs="Times New Roman"/>
          <w:sz w:val="24"/>
          <w:szCs w:val="24"/>
        </w:rPr>
        <w:t>ț</w:t>
      </w:r>
      <w:r w:rsidRPr="007E4C76">
        <w:rPr>
          <w:rFonts w:ascii="Times New Roman" w:hAnsi="Times New Roman" w:cs="Times New Roman"/>
          <w:sz w:val="24"/>
          <w:szCs w:val="24"/>
        </w:rPr>
        <w:t>ia aducerii terenului la starea initial</w:t>
      </w:r>
      <w:r w:rsidR="00127E8D">
        <w:rPr>
          <w:rFonts w:ascii="Times New Roman" w:hAnsi="Times New Roman" w:cs="Times New Roman"/>
          <w:sz w:val="24"/>
          <w:szCs w:val="24"/>
        </w:rPr>
        <w:t>ă</w:t>
      </w:r>
      <w:r w:rsidRPr="007E4C76">
        <w:rPr>
          <w:rFonts w:ascii="Times New Roman" w:hAnsi="Times New Roman" w:cs="Times New Roman"/>
          <w:sz w:val="24"/>
          <w:szCs w:val="24"/>
        </w:rPr>
        <w:t xml:space="preserve">. </w:t>
      </w:r>
    </w:p>
    <w:p w14:paraId="4641BC52" w14:textId="086FB958" w:rsidR="00440CA1" w:rsidRPr="00F6416D" w:rsidRDefault="00B8196A" w:rsidP="007A08F6">
      <w:pPr>
        <w:jc w:val="both"/>
        <w:rPr>
          <w:rFonts w:ascii="Times New Roman" w:hAnsi="Times New Roman" w:cs="Times New Roman"/>
          <w:color w:val="000000" w:themeColor="text1"/>
          <w:sz w:val="24"/>
          <w:szCs w:val="24"/>
        </w:rPr>
      </w:pPr>
      <w:r w:rsidRPr="00651A2C">
        <w:rPr>
          <w:rFonts w:ascii="Times New Roman" w:hAnsi="Times New Roman" w:cs="Times New Roman"/>
          <w:sz w:val="24"/>
          <w:szCs w:val="24"/>
        </w:rPr>
        <w:t>(2) Neindeplinirea conditiei de la alin. 1 duce la eliberarea imediata a domeniului public</w:t>
      </w:r>
      <w:r w:rsidR="00651A2C">
        <w:rPr>
          <w:rFonts w:ascii="Times New Roman" w:hAnsi="Times New Roman" w:cs="Times New Roman"/>
          <w:sz w:val="24"/>
          <w:szCs w:val="24"/>
        </w:rPr>
        <w:t xml:space="preserve"> </w:t>
      </w:r>
      <w:r w:rsidR="00651A2C" w:rsidRPr="00651A2C">
        <w:rPr>
          <w:rFonts w:ascii="Times New Roman" w:hAnsi="Times New Roman" w:cs="Times New Roman"/>
          <w:sz w:val="24"/>
          <w:szCs w:val="24"/>
        </w:rPr>
        <w:t>prin metode administrative</w:t>
      </w:r>
      <w:r w:rsidRPr="00651A2C">
        <w:rPr>
          <w:rFonts w:ascii="Times New Roman" w:hAnsi="Times New Roman" w:cs="Times New Roman"/>
          <w:sz w:val="24"/>
          <w:szCs w:val="24"/>
        </w:rPr>
        <w:t>.</w:t>
      </w:r>
    </w:p>
    <w:p w14:paraId="25EC6DA0" w14:textId="76842C30" w:rsidR="008B3344" w:rsidRPr="00F6416D" w:rsidRDefault="00B8196A" w:rsidP="007A08F6">
      <w:pPr>
        <w:jc w:val="both"/>
        <w:rPr>
          <w:rFonts w:ascii="Times New Roman" w:hAnsi="Times New Roman" w:cs="Times New Roman"/>
          <w:color w:val="000000" w:themeColor="text1"/>
          <w:sz w:val="24"/>
          <w:szCs w:val="24"/>
          <w:lang w:val="fr-FR"/>
        </w:rPr>
      </w:pPr>
      <w:r w:rsidRPr="00655CFF">
        <w:rPr>
          <w:rFonts w:ascii="Times New Roman" w:hAnsi="Times New Roman" w:cs="Times New Roman"/>
          <w:b/>
          <w:bCs/>
          <w:sz w:val="24"/>
          <w:szCs w:val="24"/>
        </w:rPr>
        <w:t>Art.1</w:t>
      </w:r>
      <w:r w:rsidR="004F42B3" w:rsidRPr="00655CFF">
        <w:rPr>
          <w:rFonts w:ascii="Times New Roman" w:hAnsi="Times New Roman" w:cs="Times New Roman"/>
          <w:b/>
          <w:bCs/>
          <w:sz w:val="24"/>
          <w:szCs w:val="24"/>
        </w:rPr>
        <w:t>7</w:t>
      </w:r>
      <w:r w:rsidRPr="00F6416D">
        <w:rPr>
          <w:rFonts w:ascii="Times New Roman" w:hAnsi="Times New Roman" w:cs="Times New Roman"/>
          <w:sz w:val="24"/>
          <w:szCs w:val="24"/>
        </w:rPr>
        <w:t xml:space="preserve"> Prim</w:t>
      </w:r>
      <w:r w:rsidR="009105C9">
        <w:rPr>
          <w:rFonts w:ascii="Times New Roman" w:hAnsi="Times New Roman" w:cs="Times New Roman"/>
          <w:sz w:val="24"/>
          <w:szCs w:val="24"/>
        </w:rPr>
        <w:t>ă</w:t>
      </w:r>
      <w:r w:rsidRPr="00F6416D">
        <w:rPr>
          <w:rFonts w:ascii="Times New Roman" w:hAnsi="Times New Roman" w:cs="Times New Roman"/>
          <w:sz w:val="24"/>
          <w:szCs w:val="24"/>
        </w:rPr>
        <w:t>ria Municipiului Timi</w:t>
      </w:r>
      <w:r w:rsidR="009105C9">
        <w:rPr>
          <w:rFonts w:ascii="Times New Roman" w:hAnsi="Times New Roman" w:cs="Times New Roman"/>
          <w:sz w:val="24"/>
          <w:szCs w:val="24"/>
        </w:rPr>
        <w:t>ș</w:t>
      </w:r>
      <w:r w:rsidRPr="00F6416D">
        <w:rPr>
          <w:rFonts w:ascii="Times New Roman" w:hAnsi="Times New Roman" w:cs="Times New Roman"/>
          <w:sz w:val="24"/>
          <w:szCs w:val="24"/>
        </w:rPr>
        <w:t xml:space="preserve">oara asigură corelarea autorizării desfăşurării unui exerciţiu comercial într-o structură de vânzare, cu conţinutul certificatului de urbanism şi al autorizaţiei de construire.  Acordul  de funcționare comerț stradal/ avizul  nu se poate elibera </w:t>
      </w:r>
      <w:r w:rsidR="002D5452">
        <w:rPr>
          <w:rFonts w:ascii="Times New Roman" w:hAnsi="Times New Roman" w:cs="Times New Roman"/>
          <w:sz w:val="24"/>
          <w:szCs w:val="24"/>
        </w:rPr>
        <w:t>î</w:t>
      </w:r>
      <w:r w:rsidRPr="00F6416D">
        <w:rPr>
          <w:rFonts w:ascii="Times New Roman" w:hAnsi="Times New Roman" w:cs="Times New Roman"/>
          <w:sz w:val="24"/>
          <w:szCs w:val="24"/>
        </w:rPr>
        <w:t>n urm</w:t>
      </w:r>
      <w:r w:rsidR="002D5452">
        <w:rPr>
          <w:rFonts w:ascii="Times New Roman" w:hAnsi="Times New Roman" w:cs="Times New Roman"/>
          <w:sz w:val="24"/>
          <w:szCs w:val="24"/>
        </w:rPr>
        <w:t>ă</w:t>
      </w:r>
      <w:r w:rsidRPr="00F6416D">
        <w:rPr>
          <w:rFonts w:ascii="Times New Roman" w:hAnsi="Times New Roman" w:cs="Times New Roman"/>
          <w:sz w:val="24"/>
          <w:szCs w:val="24"/>
        </w:rPr>
        <w:t xml:space="preserve">toarele cazuri : </w:t>
      </w:r>
    </w:p>
    <w:p w14:paraId="238A3137" w14:textId="77777777" w:rsidR="009105C9" w:rsidRPr="009105C9" w:rsidRDefault="00B8196A" w:rsidP="009105C9">
      <w:pPr>
        <w:pStyle w:val="ListParagraph"/>
        <w:numPr>
          <w:ilvl w:val="0"/>
          <w:numId w:val="10"/>
        </w:num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î</w:t>
      </w:r>
      <w:r w:rsidR="00232382" w:rsidRPr="009105C9">
        <w:rPr>
          <w:rFonts w:ascii="Times New Roman" w:hAnsi="Times New Roman" w:cs="Times New Roman"/>
          <w:sz w:val="24"/>
          <w:szCs w:val="24"/>
        </w:rPr>
        <w:t xml:space="preserve">n cazul </w:t>
      </w:r>
      <w:r>
        <w:rPr>
          <w:rFonts w:ascii="Times New Roman" w:hAnsi="Times New Roman" w:cs="Times New Roman"/>
          <w:sz w:val="24"/>
          <w:szCs w:val="24"/>
        </w:rPr>
        <w:t>î</w:t>
      </w:r>
      <w:r w:rsidR="00232382" w:rsidRPr="009105C9">
        <w:rPr>
          <w:rFonts w:ascii="Times New Roman" w:hAnsi="Times New Roman" w:cs="Times New Roman"/>
          <w:sz w:val="24"/>
          <w:szCs w:val="24"/>
        </w:rPr>
        <w:t>n care amplasamentul unde se solicit</w:t>
      </w:r>
      <w:r>
        <w:rPr>
          <w:rFonts w:ascii="Times New Roman" w:hAnsi="Times New Roman" w:cs="Times New Roman"/>
          <w:sz w:val="24"/>
          <w:szCs w:val="24"/>
        </w:rPr>
        <w:t>ă</w:t>
      </w:r>
      <w:r w:rsidR="00232382" w:rsidRPr="009105C9">
        <w:rPr>
          <w:rFonts w:ascii="Times New Roman" w:hAnsi="Times New Roman" w:cs="Times New Roman"/>
          <w:sz w:val="24"/>
          <w:szCs w:val="24"/>
        </w:rPr>
        <w:t xml:space="preserve"> autorizarea este o construc</w:t>
      </w:r>
      <w:r>
        <w:rPr>
          <w:rFonts w:ascii="Times New Roman" w:hAnsi="Times New Roman" w:cs="Times New Roman"/>
          <w:sz w:val="24"/>
          <w:szCs w:val="24"/>
        </w:rPr>
        <w:t>ț</w:t>
      </w:r>
      <w:r w:rsidR="00232382" w:rsidRPr="009105C9">
        <w:rPr>
          <w:rFonts w:ascii="Times New Roman" w:hAnsi="Times New Roman" w:cs="Times New Roman"/>
          <w:sz w:val="24"/>
          <w:szCs w:val="24"/>
        </w:rPr>
        <w:t>ie neautorizat</w:t>
      </w:r>
      <w:r>
        <w:rPr>
          <w:rFonts w:ascii="Times New Roman" w:hAnsi="Times New Roman" w:cs="Times New Roman"/>
          <w:sz w:val="24"/>
          <w:szCs w:val="24"/>
        </w:rPr>
        <w:t>ă</w:t>
      </w:r>
      <w:r w:rsidR="00232382" w:rsidRPr="009105C9">
        <w:rPr>
          <w:rFonts w:ascii="Times New Roman" w:hAnsi="Times New Roman" w:cs="Times New Roman"/>
          <w:sz w:val="24"/>
          <w:szCs w:val="24"/>
        </w:rPr>
        <w:t xml:space="preserve"> sau este emisa autoriza</w:t>
      </w:r>
      <w:r>
        <w:rPr>
          <w:rFonts w:ascii="Times New Roman" w:hAnsi="Times New Roman" w:cs="Times New Roman"/>
          <w:sz w:val="24"/>
          <w:szCs w:val="24"/>
        </w:rPr>
        <w:t>ț</w:t>
      </w:r>
      <w:r w:rsidR="00232382" w:rsidRPr="009105C9">
        <w:rPr>
          <w:rFonts w:ascii="Times New Roman" w:hAnsi="Times New Roman" w:cs="Times New Roman"/>
          <w:sz w:val="24"/>
          <w:szCs w:val="24"/>
        </w:rPr>
        <w:t>ia de construire, dar nu este efectuat</w:t>
      </w:r>
      <w:r>
        <w:rPr>
          <w:rFonts w:ascii="Times New Roman" w:hAnsi="Times New Roman" w:cs="Times New Roman"/>
          <w:sz w:val="24"/>
          <w:szCs w:val="24"/>
        </w:rPr>
        <w:t>ă</w:t>
      </w:r>
      <w:r w:rsidR="00232382" w:rsidRPr="009105C9">
        <w:rPr>
          <w:rFonts w:ascii="Times New Roman" w:hAnsi="Times New Roman" w:cs="Times New Roman"/>
          <w:sz w:val="24"/>
          <w:szCs w:val="24"/>
        </w:rPr>
        <w:t xml:space="preserve"> recep</w:t>
      </w:r>
      <w:r>
        <w:rPr>
          <w:rFonts w:ascii="Times New Roman" w:hAnsi="Times New Roman" w:cs="Times New Roman"/>
          <w:sz w:val="24"/>
          <w:szCs w:val="24"/>
        </w:rPr>
        <w:t>ț</w:t>
      </w:r>
      <w:r w:rsidR="00232382" w:rsidRPr="009105C9">
        <w:rPr>
          <w:rFonts w:ascii="Times New Roman" w:hAnsi="Times New Roman" w:cs="Times New Roman"/>
          <w:sz w:val="24"/>
          <w:szCs w:val="24"/>
        </w:rPr>
        <w:t>ia la terminarea lucr</w:t>
      </w:r>
      <w:r>
        <w:rPr>
          <w:rFonts w:ascii="Times New Roman" w:hAnsi="Times New Roman" w:cs="Times New Roman"/>
          <w:sz w:val="24"/>
          <w:szCs w:val="24"/>
        </w:rPr>
        <w:t>ă</w:t>
      </w:r>
      <w:r w:rsidR="00232382" w:rsidRPr="009105C9">
        <w:rPr>
          <w:rFonts w:ascii="Times New Roman" w:hAnsi="Times New Roman" w:cs="Times New Roman"/>
          <w:sz w:val="24"/>
          <w:szCs w:val="24"/>
        </w:rPr>
        <w:t xml:space="preserve">rilor; </w:t>
      </w:r>
    </w:p>
    <w:p w14:paraId="11C336A7" w14:textId="15DCA2FB" w:rsidR="008B3344" w:rsidRPr="009105C9" w:rsidRDefault="00B8196A" w:rsidP="009105C9">
      <w:pPr>
        <w:pStyle w:val="ListParagraph"/>
        <w:numPr>
          <w:ilvl w:val="0"/>
          <w:numId w:val="10"/>
        </w:num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î</w:t>
      </w:r>
      <w:r w:rsidRPr="009105C9">
        <w:rPr>
          <w:rFonts w:ascii="Times New Roman" w:hAnsi="Times New Roman" w:cs="Times New Roman"/>
          <w:sz w:val="24"/>
          <w:szCs w:val="24"/>
        </w:rPr>
        <w:t xml:space="preserve">n cazul </w:t>
      </w:r>
      <w:r>
        <w:rPr>
          <w:rFonts w:ascii="Times New Roman" w:hAnsi="Times New Roman" w:cs="Times New Roman"/>
          <w:sz w:val="24"/>
          <w:szCs w:val="24"/>
        </w:rPr>
        <w:t>î</w:t>
      </w:r>
      <w:r w:rsidRPr="009105C9">
        <w:rPr>
          <w:rFonts w:ascii="Times New Roman" w:hAnsi="Times New Roman" w:cs="Times New Roman"/>
          <w:sz w:val="24"/>
          <w:szCs w:val="24"/>
        </w:rPr>
        <w:t>n care amplasamentul unde se solicit</w:t>
      </w:r>
      <w:r>
        <w:rPr>
          <w:rFonts w:ascii="Times New Roman" w:hAnsi="Times New Roman" w:cs="Times New Roman"/>
          <w:sz w:val="24"/>
          <w:szCs w:val="24"/>
        </w:rPr>
        <w:t>ă</w:t>
      </w:r>
      <w:r w:rsidRPr="009105C9">
        <w:rPr>
          <w:rFonts w:ascii="Times New Roman" w:hAnsi="Times New Roman" w:cs="Times New Roman"/>
          <w:sz w:val="24"/>
          <w:szCs w:val="24"/>
        </w:rPr>
        <w:t xml:space="preserve"> autorizarea este o construc</w:t>
      </w:r>
      <w:r>
        <w:rPr>
          <w:rFonts w:ascii="Times New Roman" w:hAnsi="Times New Roman" w:cs="Times New Roman"/>
          <w:sz w:val="24"/>
          <w:szCs w:val="24"/>
        </w:rPr>
        <w:t>ț</w:t>
      </w:r>
      <w:r w:rsidRPr="009105C9">
        <w:rPr>
          <w:rFonts w:ascii="Times New Roman" w:hAnsi="Times New Roman" w:cs="Times New Roman"/>
          <w:sz w:val="24"/>
          <w:szCs w:val="24"/>
        </w:rPr>
        <w:t>ie la care au fost f</w:t>
      </w:r>
      <w:r>
        <w:rPr>
          <w:rFonts w:ascii="Times New Roman" w:hAnsi="Times New Roman" w:cs="Times New Roman"/>
          <w:sz w:val="24"/>
          <w:szCs w:val="24"/>
        </w:rPr>
        <w:t>ă</w:t>
      </w:r>
      <w:r w:rsidRPr="009105C9">
        <w:rPr>
          <w:rFonts w:ascii="Times New Roman" w:hAnsi="Times New Roman" w:cs="Times New Roman"/>
          <w:sz w:val="24"/>
          <w:szCs w:val="24"/>
        </w:rPr>
        <w:t>cute interven</w:t>
      </w:r>
      <w:r>
        <w:rPr>
          <w:rFonts w:ascii="Times New Roman" w:hAnsi="Times New Roman" w:cs="Times New Roman"/>
          <w:sz w:val="24"/>
          <w:szCs w:val="24"/>
        </w:rPr>
        <w:t>ț</w:t>
      </w:r>
      <w:r w:rsidRPr="009105C9">
        <w:rPr>
          <w:rFonts w:ascii="Times New Roman" w:hAnsi="Times New Roman" w:cs="Times New Roman"/>
          <w:sz w:val="24"/>
          <w:szCs w:val="24"/>
        </w:rPr>
        <w:t>ii neautorizate ;</w:t>
      </w:r>
    </w:p>
    <w:p w14:paraId="09145573" w14:textId="185D274F" w:rsidR="008B3344" w:rsidRPr="00F6416D" w:rsidRDefault="00B8196A" w:rsidP="007A08F6">
      <w:pPr>
        <w:pStyle w:val="ListParagraph"/>
        <w:numPr>
          <w:ilvl w:val="0"/>
          <w:numId w:val="10"/>
        </w:num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î</w:t>
      </w:r>
      <w:r w:rsidR="00232382" w:rsidRPr="00F6416D">
        <w:rPr>
          <w:rFonts w:ascii="Times New Roman" w:hAnsi="Times New Roman" w:cs="Times New Roman"/>
          <w:sz w:val="24"/>
          <w:szCs w:val="24"/>
        </w:rPr>
        <w:t xml:space="preserve">n cazul </w:t>
      </w:r>
      <w:r>
        <w:rPr>
          <w:rFonts w:ascii="Times New Roman" w:hAnsi="Times New Roman" w:cs="Times New Roman"/>
          <w:sz w:val="24"/>
          <w:szCs w:val="24"/>
        </w:rPr>
        <w:t>î</w:t>
      </w:r>
      <w:r w:rsidR="00232382" w:rsidRPr="00F6416D">
        <w:rPr>
          <w:rFonts w:ascii="Times New Roman" w:hAnsi="Times New Roman" w:cs="Times New Roman"/>
          <w:sz w:val="24"/>
          <w:szCs w:val="24"/>
        </w:rPr>
        <w:t>n care se dore</w:t>
      </w:r>
      <w:r>
        <w:rPr>
          <w:rFonts w:ascii="Times New Roman" w:hAnsi="Times New Roman" w:cs="Times New Roman"/>
          <w:sz w:val="24"/>
          <w:szCs w:val="24"/>
        </w:rPr>
        <w:t>ș</w:t>
      </w:r>
      <w:r w:rsidR="00232382" w:rsidRPr="00F6416D">
        <w:rPr>
          <w:rFonts w:ascii="Times New Roman" w:hAnsi="Times New Roman" w:cs="Times New Roman"/>
          <w:sz w:val="24"/>
          <w:szCs w:val="24"/>
        </w:rPr>
        <w:t xml:space="preserve">te amplasarea mobilierului urban (raft legume fructe, vitrina înghețată, etc.)  </w:t>
      </w:r>
      <w:r>
        <w:rPr>
          <w:rFonts w:ascii="Times New Roman" w:hAnsi="Times New Roman" w:cs="Times New Roman"/>
          <w:sz w:val="24"/>
          <w:szCs w:val="24"/>
        </w:rPr>
        <w:t>î</w:t>
      </w:r>
      <w:r w:rsidR="00232382" w:rsidRPr="00F6416D">
        <w:rPr>
          <w:rFonts w:ascii="Times New Roman" w:hAnsi="Times New Roman" w:cs="Times New Roman"/>
          <w:sz w:val="24"/>
          <w:szCs w:val="24"/>
        </w:rPr>
        <w:t>n faț</w:t>
      </w:r>
      <w:r>
        <w:rPr>
          <w:rFonts w:ascii="Times New Roman" w:hAnsi="Times New Roman" w:cs="Times New Roman"/>
          <w:sz w:val="24"/>
          <w:szCs w:val="24"/>
        </w:rPr>
        <w:t>a</w:t>
      </w:r>
      <w:r w:rsidR="00232382" w:rsidRPr="00F6416D">
        <w:rPr>
          <w:rFonts w:ascii="Times New Roman" w:hAnsi="Times New Roman" w:cs="Times New Roman"/>
          <w:sz w:val="24"/>
          <w:szCs w:val="24"/>
        </w:rPr>
        <w:t xml:space="preserve"> unei construc</w:t>
      </w:r>
      <w:r>
        <w:rPr>
          <w:rFonts w:ascii="Times New Roman" w:hAnsi="Times New Roman" w:cs="Times New Roman"/>
          <w:sz w:val="24"/>
          <w:szCs w:val="24"/>
        </w:rPr>
        <w:t>ț</w:t>
      </w:r>
      <w:r w:rsidR="00232382" w:rsidRPr="00F6416D">
        <w:rPr>
          <w:rFonts w:ascii="Times New Roman" w:hAnsi="Times New Roman" w:cs="Times New Roman"/>
          <w:sz w:val="24"/>
          <w:szCs w:val="24"/>
        </w:rPr>
        <w:t>ii neautorizate ;</w:t>
      </w:r>
    </w:p>
    <w:p w14:paraId="6C1ED9C4" w14:textId="47A02360" w:rsidR="00232382" w:rsidRPr="00F6416D" w:rsidRDefault="00B8196A" w:rsidP="007A08F6">
      <w:pPr>
        <w:pStyle w:val="ListParagraph"/>
        <w:numPr>
          <w:ilvl w:val="0"/>
          <w:numId w:val="10"/>
        </w:num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î</w:t>
      </w:r>
      <w:r w:rsidR="008B3344" w:rsidRPr="00F6416D">
        <w:rPr>
          <w:rFonts w:ascii="Times New Roman" w:hAnsi="Times New Roman" w:cs="Times New Roman"/>
          <w:sz w:val="24"/>
          <w:szCs w:val="24"/>
        </w:rPr>
        <w:t xml:space="preserve">n cazul </w:t>
      </w:r>
      <w:r>
        <w:rPr>
          <w:rFonts w:ascii="Times New Roman" w:hAnsi="Times New Roman" w:cs="Times New Roman"/>
          <w:sz w:val="24"/>
          <w:szCs w:val="24"/>
        </w:rPr>
        <w:t>î</w:t>
      </w:r>
      <w:r w:rsidR="008B3344" w:rsidRPr="00F6416D">
        <w:rPr>
          <w:rFonts w:ascii="Times New Roman" w:hAnsi="Times New Roman" w:cs="Times New Roman"/>
          <w:sz w:val="24"/>
          <w:szCs w:val="24"/>
        </w:rPr>
        <w:t>n care amplasamentul unde se solicit</w:t>
      </w:r>
      <w:r>
        <w:rPr>
          <w:rFonts w:ascii="Times New Roman" w:hAnsi="Times New Roman" w:cs="Times New Roman"/>
          <w:sz w:val="24"/>
          <w:szCs w:val="24"/>
        </w:rPr>
        <w:t>ă</w:t>
      </w:r>
      <w:r w:rsidR="008B3344" w:rsidRPr="00F6416D">
        <w:rPr>
          <w:rFonts w:ascii="Times New Roman" w:hAnsi="Times New Roman" w:cs="Times New Roman"/>
          <w:sz w:val="24"/>
          <w:szCs w:val="24"/>
        </w:rPr>
        <w:t xml:space="preserve"> autorizarea este </w:t>
      </w:r>
      <w:r>
        <w:rPr>
          <w:rFonts w:ascii="Times New Roman" w:hAnsi="Times New Roman" w:cs="Times New Roman"/>
          <w:sz w:val="24"/>
          <w:szCs w:val="24"/>
        </w:rPr>
        <w:t>î</w:t>
      </w:r>
      <w:r w:rsidR="008B3344" w:rsidRPr="00F6416D">
        <w:rPr>
          <w:rFonts w:ascii="Times New Roman" w:hAnsi="Times New Roman" w:cs="Times New Roman"/>
          <w:sz w:val="24"/>
          <w:szCs w:val="24"/>
        </w:rPr>
        <w:t>n faț</w:t>
      </w:r>
      <w:r>
        <w:rPr>
          <w:rFonts w:ascii="Times New Roman" w:hAnsi="Times New Roman" w:cs="Times New Roman"/>
          <w:sz w:val="24"/>
          <w:szCs w:val="24"/>
        </w:rPr>
        <w:t>a</w:t>
      </w:r>
      <w:r w:rsidR="008B3344" w:rsidRPr="00F6416D">
        <w:rPr>
          <w:rFonts w:ascii="Times New Roman" w:hAnsi="Times New Roman" w:cs="Times New Roman"/>
          <w:sz w:val="24"/>
          <w:szCs w:val="24"/>
        </w:rPr>
        <w:t xml:space="preserve"> unei construc</w:t>
      </w:r>
      <w:r>
        <w:rPr>
          <w:rFonts w:ascii="Times New Roman" w:hAnsi="Times New Roman" w:cs="Times New Roman"/>
          <w:sz w:val="24"/>
          <w:szCs w:val="24"/>
        </w:rPr>
        <w:t>ț</w:t>
      </w:r>
      <w:r w:rsidR="008B3344" w:rsidRPr="00F6416D">
        <w:rPr>
          <w:rFonts w:ascii="Times New Roman" w:hAnsi="Times New Roman" w:cs="Times New Roman"/>
          <w:sz w:val="24"/>
          <w:szCs w:val="24"/>
        </w:rPr>
        <w:t xml:space="preserve">ii care nu are </w:t>
      </w:r>
      <w:r w:rsidR="008B3344" w:rsidRPr="002D5452">
        <w:rPr>
          <w:rFonts w:ascii="Times New Roman" w:hAnsi="Times New Roman" w:cs="Times New Roman"/>
          <w:sz w:val="24"/>
          <w:szCs w:val="24"/>
        </w:rPr>
        <w:t>fa</w:t>
      </w:r>
      <w:r w:rsidRPr="002D5452">
        <w:rPr>
          <w:rFonts w:ascii="Times New Roman" w:hAnsi="Times New Roman" w:cs="Times New Roman"/>
          <w:sz w:val="24"/>
          <w:szCs w:val="24"/>
        </w:rPr>
        <w:t>ț</w:t>
      </w:r>
      <w:r w:rsidR="008B3344" w:rsidRPr="002D5452">
        <w:rPr>
          <w:rFonts w:ascii="Times New Roman" w:hAnsi="Times New Roman" w:cs="Times New Roman"/>
          <w:sz w:val="24"/>
          <w:szCs w:val="24"/>
        </w:rPr>
        <w:t>ada/acoperi</w:t>
      </w:r>
      <w:r w:rsidRPr="002D5452">
        <w:rPr>
          <w:rFonts w:ascii="Times New Roman" w:hAnsi="Times New Roman" w:cs="Times New Roman"/>
          <w:sz w:val="24"/>
          <w:szCs w:val="24"/>
        </w:rPr>
        <w:t>ș</w:t>
      </w:r>
      <w:r w:rsidR="008B3344" w:rsidRPr="002D5452">
        <w:rPr>
          <w:rFonts w:ascii="Times New Roman" w:hAnsi="Times New Roman" w:cs="Times New Roman"/>
          <w:sz w:val="24"/>
          <w:szCs w:val="24"/>
        </w:rPr>
        <w:t xml:space="preserve"> reabilitat</w:t>
      </w:r>
      <w:r w:rsidRPr="002D5452">
        <w:rPr>
          <w:rFonts w:ascii="Times New Roman" w:hAnsi="Times New Roman" w:cs="Times New Roman"/>
          <w:sz w:val="24"/>
          <w:szCs w:val="24"/>
        </w:rPr>
        <w:t>ă</w:t>
      </w:r>
      <w:r w:rsidR="008B3344" w:rsidRPr="002D5452">
        <w:rPr>
          <w:rFonts w:ascii="Times New Roman" w:hAnsi="Times New Roman" w:cs="Times New Roman"/>
          <w:sz w:val="24"/>
          <w:szCs w:val="24"/>
        </w:rPr>
        <w:t xml:space="preserve"> </w:t>
      </w:r>
      <w:r w:rsidR="002D5452">
        <w:rPr>
          <w:rFonts w:ascii="Times New Roman" w:hAnsi="Times New Roman" w:cs="Times New Roman"/>
          <w:sz w:val="24"/>
          <w:szCs w:val="24"/>
        </w:rPr>
        <w:t xml:space="preserve">și prezintă </w:t>
      </w:r>
      <w:r w:rsidR="008B3344" w:rsidRPr="002D5452">
        <w:rPr>
          <w:rFonts w:ascii="Times New Roman" w:hAnsi="Times New Roman" w:cs="Times New Roman"/>
          <w:sz w:val="24"/>
          <w:szCs w:val="24"/>
        </w:rPr>
        <w:t>risc de accidente pentru comercian</w:t>
      </w:r>
      <w:r w:rsidRPr="002D5452">
        <w:rPr>
          <w:rFonts w:ascii="Times New Roman" w:hAnsi="Times New Roman" w:cs="Times New Roman"/>
          <w:sz w:val="24"/>
          <w:szCs w:val="24"/>
        </w:rPr>
        <w:t>ț</w:t>
      </w:r>
      <w:r w:rsidR="008B3344" w:rsidRPr="002D5452">
        <w:rPr>
          <w:rFonts w:ascii="Times New Roman" w:hAnsi="Times New Roman" w:cs="Times New Roman"/>
          <w:sz w:val="24"/>
          <w:szCs w:val="24"/>
        </w:rPr>
        <w:t xml:space="preserve">i </w:t>
      </w:r>
      <w:r w:rsidRPr="002D5452">
        <w:rPr>
          <w:rFonts w:ascii="Times New Roman" w:hAnsi="Times New Roman" w:cs="Times New Roman"/>
          <w:sz w:val="24"/>
          <w:szCs w:val="24"/>
        </w:rPr>
        <w:t>ș</w:t>
      </w:r>
      <w:r w:rsidR="008B3344" w:rsidRPr="002D5452">
        <w:rPr>
          <w:rFonts w:ascii="Times New Roman" w:hAnsi="Times New Roman" w:cs="Times New Roman"/>
          <w:sz w:val="24"/>
          <w:szCs w:val="24"/>
        </w:rPr>
        <w:t>i cump</w:t>
      </w:r>
      <w:r w:rsidRPr="002D5452">
        <w:rPr>
          <w:rFonts w:ascii="Times New Roman" w:hAnsi="Times New Roman" w:cs="Times New Roman"/>
          <w:sz w:val="24"/>
          <w:szCs w:val="24"/>
        </w:rPr>
        <w:t>ă</w:t>
      </w:r>
      <w:r w:rsidR="008B3344" w:rsidRPr="002D5452">
        <w:rPr>
          <w:rFonts w:ascii="Times New Roman" w:hAnsi="Times New Roman" w:cs="Times New Roman"/>
          <w:sz w:val="24"/>
          <w:szCs w:val="24"/>
        </w:rPr>
        <w:t>r</w:t>
      </w:r>
      <w:r w:rsidRPr="002D5452">
        <w:rPr>
          <w:rFonts w:ascii="Times New Roman" w:hAnsi="Times New Roman" w:cs="Times New Roman"/>
          <w:sz w:val="24"/>
          <w:szCs w:val="24"/>
        </w:rPr>
        <w:t>ă</w:t>
      </w:r>
      <w:r w:rsidR="008B3344" w:rsidRPr="002D5452">
        <w:rPr>
          <w:rFonts w:ascii="Times New Roman" w:hAnsi="Times New Roman" w:cs="Times New Roman"/>
          <w:sz w:val="24"/>
          <w:szCs w:val="24"/>
        </w:rPr>
        <w:t>tori,</w:t>
      </w:r>
      <w:r w:rsidR="008B3344" w:rsidRPr="00F6416D">
        <w:rPr>
          <w:rFonts w:ascii="Times New Roman" w:hAnsi="Times New Roman" w:cs="Times New Roman"/>
          <w:sz w:val="24"/>
          <w:szCs w:val="24"/>
        </w:rPr>
        <w:t xml:space="preserve"> excep</w:t>
      </w:r>
      <w:r>
        <w:rPr>
          <w:rFonts w:ascii="Times New Roman" w:hAnsi="Times New Roman" w:cs="Times New Roman"/>
          <w:sz w:val="24"/>
          <w:szCs w:val="24"/>
        </w:rPr>
        <w:t>ț</w:t>
      </w:r>
      <w:r w:rsidR="008B3344" w:rsidRPr="00F6416D">
        <w:rPr>
          <w:rFonts w:ascii="Times New Roman" w:hAnsi="Times New Roman" w:cs="Times New Roman"/>
          <w:sz w:val="24"/>
          <w:szCs w:val="24"/>
        </w:rPr>
        <w:t>ie f</w:t>
      </w:r>
      <w:r>
        <w:rPr>
          <w:rFonts w:ascii="Times New Roman" w:hAnsi="Times New Roman" w:cs="Times New Roman"/>
          <w:sz w:val="24"/>
          <w:szCs w:val="24"/>
        </w:rPr>
        <w:t>ă</w:t>
      </w:r>
      <w:r w:rsidR="008B3344" w:rsidRPr="00F6416D">
        <w:rPr>
          <w:rFonts w:ascii="Times New Roman" w:hAnsi="Times New Roman" w:cs="Times New Roman"/>
          <w:sz w:val="24"/>
          <w:szCs w:val="24"/>
        </w:rPr>
        <w:t>c</w:t>
      </w:r>
      <w:r>
        <w:rPr>
          <w:rFonts w:ascii="Times New Roman" w:hAnsi="Times New Roman" w:cs="Times New Roman"/>
          <w:sz w:val="24"/>
          <w:szCs w:val="24"/>
        </w:rPr>
        <w:t>â</w:t>
      </w:r>
      <w:r w:rsidR="008B3344" w:rsidRPr="00F6416D">
        <w:rPr>
          <w:rFonts w:ascii="Times New Roman" w:hAnsi="Times New Roman" w:cs="Times New Roman"/>
          <w:sz w:val="24"/>
          <w:szCs w:val="24"/>
        </w:rPr>
        <w:t>nd existenta autoriza</w:t>
      </w:r>
      <w:r>
        <w:rPr>
          <w:rFonts w:ascii="Times New Roman" w:hAnsi="Times New Roman" w:cs="Times New Roman"/>
          <w:sz w:val="24"/>
          <w:szCs w:val="24"/>
        </w:rPr>
        <w:t>ț</w:t>
      </w:r>
      <w:r w:rsidR="008B3344" w:rsidRPr="00F6416D">
        <w:rPr>
          <w:rFonts w:ascii="Times New Roman" w:hAnsi="Times New Roman" w:cs="Times New Roman"/>
          <w:sz w:val="24"/>
          <w:szCs w:val="24"/>
        </w:rPr>
        <w:t xml:space="preserve">iei de construire pentru punere </w:t>
      </w:r>
      <w:r>
        <w:rPr>
          <w:rFonts w:ascii="Times New Roman" w:hAnsi="Times New Roman" w:cs="Times New Roman"/>
          <w:sz w:val="24"/>
          <w:szCs w:val="24"/>
        </w:rPr>
        <w:t>î</w:t>
      </w:r>
      <w:r w:rsidR="008B3344" w:rsidRPr="00F6416D">
        <w:rPr>
          <w:rFonts w:ascii="Times New Roman" w:hAnsi="Times New Roman" w:cs="Times New Roman"/>
          <w:sz w:val="24"/>
          <w:szCs w:val="24"/>
        </w:rPr>
        <w:t>n siguran</w:t>
      </w:r>
      <w:r>
        <w:rPr>
          <w:rFonts w:ascii="Times New Roman" w:hAnsi="Times New Roman" w:cs="Times New Roman"/>
          <w:sz w:val="24"/>
          <w:szCs w:val="24"/>
        </w:rPr>
        <w:t>ță</w:t>
      </w:r>
      <w:r w:rsidR="008B3344" w:rsidRPr="00F6416D">
        <w:rPr>
          <w:rFonts w:ascii="Times New Roman" w:hAnsi="Times New Roman" w:cs="Times New Roman"/>
          <w:sz w:val="24"/>
          <w:szCs w:val="24"/>
        </w:rPr>
        <w:t xml:space="preserve"> imobil sau aviz favorabil pentru punere </w:t>
      </w:r>
      <w:r>
        <w:rPr>
          <w:rFonts w:ascii="Times New Roman" w:hAnsi="Times New Roman" w:cs="Times New Roman"/>
          <w:sz w:val="24"/>
          <w:szCs w:val="24"/>
        </w:rPr>
        <w:t>î</w:t>
      </w:r>
      <w:r w:rsidR="008B3344" w:rsidRPr="00F6416D">
        <w:rPr>
          <w:rFonts w:ascii="Times New Roman" w:hAnsi="Times New Roman" w:cs="Times New Roman"/>
          <w:sz w:val="24"/>
          <w:szCs w:val="24"/>
        </w:rPr>
        <w:t>n siguran</w:t>
      </w:r>
      <w:r>
        <w:rPr>
          <w:rFonts w:ascii="Times New Roman" w:hAnsi="Times New Roman" w:cs="Times New Roman"/>
          <w:sz w:val="24"/>
          <w:szCs w:val="24"/>
        </w:rPr>
        <w:t>ță</w:t>
      </w:r>
      <w:r w:rsidR="008B3344" w:rsidRPr="00F6416D">
        <w:rPr>
          <w:rFonts w:ascii="Times New Roman" w:hAnsi="Times New Roman" w:cs="Times New Roman"/>
          <w:sz w:val="24"/>
          <w:szCs w:val="24"/>
        </w:rPr>
        <w:t xml:space="preserve"> imobil emis de Direc</w:t>
      </w:r>
      <w:r>
        <w:rPr>
          <w:rFonts w:ascii="Times New Roman" w:hAnsi="Times New Roman" w:cs="Times New Roman"/>
          <w:sz w:val="24"/>
          <w:szCs w:val="24"/>
        </w:rPr>
        <w:t>ț</w:t>
      </w:r>
      <w:r w:rsidR="008B3344" w:rsidRPr="00F6416D">
        <w:rPr>
          <w:rFonts w:ascii="Times New Roman" w:hAnsi="Times New Roman" w:cs="Times New Roman"/>
          <w:sz w:val="24"/>
          <w:szCs w:val="24"/>
        </w:rPr>
        <w:t>ia Jude</w:t>
      </w:r>
      <w:r>
        <w:rPr>
          <w:rFonts w:ascii="Times New Roman" w:hAnsi="Times New Roman" w:cs="Times New Roman"/>
          <w:sz w:val="24"/>
          <w:szCs w:val="24"/>
        </w:rPr>
        <w:t>ț</w:t>
      </w:r>
      <w:r w:rsidR="008B3344" w:rsidRPr="00F6416D">
        <w:rPr>
          <w:rFonts w:ascii="Times New Roman" w:hAnsi="Times New Roman" w:cs="Times New Roman"/>
          <w:sz w:val="24"/>
          <w:szCs w:val="24"/>
        </w:rPr>
        <w:t>ean</w:t>
      </w:r>
      <w:r>
        <w:rPr>
          <w:rFonts w:ascii="Times New Roman" w:hAnsi="Times New Roman" w:cs="Times New Roman"/>
          <w:sz w:val="24"/>
          <w:szCs w:val="24"/>
        </w:rPr>
        <w:t>ă</w:t>
      </w:r>
      <w:r w:rsidR="008B3344" w:rsidRPr="00F6416D">
        <w:rPr>
          <w:rFonts w:ascii="Times New Roman" w:hAnsi="Times New Roman" w:cs="Times New Roman"/>
          <w:sz w:val="24"/>
          <w:szCs w:val="24"/>
        </w:rPr>
        <w:t xml:space="preserve"> pentru Cultur</w:t>
      </w:r>
      <w:r>
        <w:rPr>
          <w:rFonts w:ascii="Times New Roman" w:hAnsi="Times New Roman" w:cs="Times New Roman"/>
          <w:sz w:val="24"/>
          <w:szCs w:val="24"/>
        </w:rPr>
        <w:t>ă</w:t>
      </w:r>
      <w:r w:rsidR="008B3344" w:rsidRPr="00F6416D">
        <w:rPr>
          <w:rFonts w:ascii="Times New Roman" w:hAnsi="Times New Roman" w:cs="Times New Roman"/>
          <w:sz w:val="24"/>
          <w:szCs w:val="24"/>
        </w:rPr>
        <w:t xml:space="preserve"> Timi</w:t>
      </w:r>
      <w:r>
        <w:rPr>
          <w:rFonts w:ascii="Times New Roman" w:hAnsi="Times New Roman" w:cs="Times New Roman"/>
          <w:sz w:val="24"/>
          <w:szCs w:val="24"/>
        </w:rPr>
        <w:t>ș</w:t>
      </w:r>
      <w:r w:rsidR="008B3344" w:rsidRPr="00F6416D">
        <w:rPr>
          <w:rFonts w:ascii="Times New Roman" w:hAnsi="Times New Roman" w:cs="Times New Roman"/>
          <w:sz w:val="24"/>
          <w:szCs w:val="24"/>
        </w:rPr>
        <w:t>, dac</w:t>
      </w:r>
      <w:r>
        <w:rPr>
          <w:rFonts w:ascii="Times New Roman" w:hAnsi="Times New Roman" w:cs="Times New Roman"/>
          <w:sz w:val="24"/>
          <w:szCs w:val="24"/>
        </w:rPr>
        <w:t>ă</w:t>
      </w:r>
      <w:r w:rsidR="008B3344" w:rsidRPr="00F6416D">
        <w:rPr>
          <w:rFonts w:ascii="Times New Roman" w:hAnsi="Times New Roman" w:cs="Times New Roman"/>
          <w:sz w:val="24"/>
          <w:szCs w:val="24"/>
        </w:rPr>
        <w:t xml:space="preserve"> este cazul.</w:t>
      </w:r>
    </w:p>
    <w:p w14:paraId="76952EDC" w14:textId="6579F01E" w:rsidR="00451083" w:rsidRPr="00F6416D" w:rsidRDefault="00B8196A" w:rsidP="007A08F6">
      <w:pPr>
        <w:spacing w:after="0pt"/>
        <w:jc w:val="both"/>
        <w:rPr>
          <w:rFonts w:ascii="Times New Roman" w:hAnsi="Times New Roman" w:cs="Times New Roman"/>
          <w:color w:val="000000" w:themeColor="text1"/>
          <w:sz w:val="24"/>
          <w:szCs w:val="24"/>
          <w:lang w:val="fr-FR"/>
        </w:rPr>
      </w:pPr>
      <w:r w:rsidRPr="00655CFF">
        <w:rPr>
          <w:rFonts w:ascii="Times New Roman" w:hAnsi="Times New Roman" w:cs="Times New Roman"/>
          <w:b/>
          <w:bCs/>
          <w:sz w:val="24"/>
          <w:szCs w:val="24"/>
        </w:rPr>
        <w:t>Art.1</w:t>
      </w:r>
      <w:r w:rsidR="004F42B3" w:rsidRPr="00655CFF">
        <w:rPr>
          <w:rFonts w:ascii="Times New Roman" w:hAnsi="Times New Roman" w:cs="Times New Roman"/>
          <w:b/>
          <w:bCs/>
          <w:sz w:val="24"/>
          <w:szCs w:val="24"/>
        </w:rPr>
        <w:t>8</w:t>
      </w:r>
      <w:r w:rsidRPr="00F6416D">
        <w:rPr>
          <w:rFonts w:ascii="Times New Roman" w:hAnsi="Times New Roman" w:cs="Times New Roman"/>
          <w:sz w:val="24"/>
          <w:szCs w:val="24"/>
        </w:rPr>
        <w:t xml:space="preserve"> (1) Orice activitate comercial</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care se desf</w:t>
      </w:r>
      <w:r w:rsidR="00F60A04">
        <w:rPr>
          <w:rFonts w:ascii="Times New Roman" w:hAnsi="Times New Roman" w:cs="Times New Roman"/>
          <w:sz w:val="24"/>
          <w:szCs w:val="24"/>
        </w:rPr>
        <w:t>ăș</w:t>
      </w:r>
      <w:r w:rsidRPr="00F6416D">
        <w:rPr>
          <w:rFonts w:ascii="Times New Roman" w:hAnsi="Times New Roman" w:cs="Times New Roman"/>
          <w:sz w:val="24"/>
          <w:szCs w:val="24"/>
        </w:rPr>
        <w:t>oar</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w:t>
      </w:r>
      <w:r w:rsidR="00F60A04">
        <w:rPr>
          <w:rFonts w:ascii="Times New Roman" w:hAnsi="Times New Roman" w:cs="Times New Roman"/>
          <w:sz w:val="24"/>
          <w:szCs w:val="24"/>
        </w:rPr>
        <w:t>î</w:t>
      </w:r>
      <w:r w:rsidRPr="00F6416D">
        <w:rPr>
          <w:rFonts w:ascii="Times New Roman" w:hAnsi="Times New Roman" w:cs="Times New Roman"/>
          <w:sz w:val="24"/>
          <w:szCs w:val="24"/>
        </w:rPr>
        <w:t>n zone pietonale va fi strict desf</w:t>
      </w:r>
      <w:r w:rsidR="00F60A04">
        <w:rPr>
          <w:rFonts w:ascii="Times New Roman" w:hAnsi="Times New Roman" w:cs="Times New Roman"/>
          <w:sz w:val="24"/>
          <w:szCs w:val="24"/>
        </w:rPr>
        <w:t>ăș</w:t>
      </w:r>
      <w:r w:rsidRPr="00F6416D">
        <w:rPr>
          <w:rFonts w:ascii="Times New Roman" w:hAnsi="Times New Roman" w:cs="Times New Roman"/>
          <w:sz w:val="24"/>
          <w:szCs w:val="24"/>
        </w:rPr>
        <w:t>urat</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pe lungimea frontului fa</w:t>
      </w:r>
      <w:r w:rsidR="00F60A04">
        <w:rPr>
          <w:rFonts w:ascii="Times New Roman" w:hAnsi="Times New Roman" w:cs="Times New Roman"/>
          <w:sz w:val="24"/>
          <w:szCs w:val="24"/>
        </w:rPr>
        <w:t>ț</w:t>
      </w:r>
      <w:r w:rsidRPr="00F6416D">
        <w:rPr>
          <w:rFonts w:ascii="Times New Roman" w:hAnsi="Times New Roman" w:cs="Times New Roman"/>
          <w:sz w:val="24"/>
          <w:szCs w:val="24"/>
        </w:rPr>
        <w:t>adei societ</w:t>
      </w:r>
      <w:r w:rsidR="00F60A04">
        <w:rPr>
          <w:rFonts w:ascii="Times New Roman" w:hAnsi="Times New Roman" w:cs="Times New Roman"/>
          <w:sz w:val="24"/>
          <w:szCs w:val="24"/>
        </w:rPr>
        <w:t>ăț</w:t>
      </w:r>
      <w:r w:rsidRPr="00F6416D">
        <w:rPr>
          <w:rFonts w:ascii="Times New Roman" w:hAnsi="Times New Roman" w:cs="Times New Roman"/>
          <w:sz w:val="24"/>
          <w:szCs w:val="24"/>
        </w:rPr>
        <w:t>ii cu condi</w:t>
      </w:r>
      <w:r w:rsidR="00F60A04">
        <w:rPr>
          <w:rFonts w:ascii="Times New Roman" w:hAnsi="Times New Roman" w:cs="Times New Roman"/>
          <w:sz w:val="24"/>
          <w:szCs w:val="24"/>
        </w:rPr>
        <w:t>ț</w:t>
      </w:r>
      <w:r w:rsidRPr="00F6416D">
        <w:rPr>
          <w:rFonts w:ascii="Times New Roman" w:hAnsi="Times New Roman" w:cs="Times New Roman"/>
          <w:sz w:val="24"/>
          <w:szCs w:val="24"/>
        </w:rPr>
        <w:t>ia de a nu perturba circula</w:t>
      </w:r>
      <w:r w:rsidR="00F60A04">
        <w:rPr>
          <w:rFonts w:ascii="Times New Roman" w:hAnsi="Times New Roman" w:cs="Times New Roman"/>
          <w:sz w:val="24"/>
          <w:szCs w:val="24"/>
        </w:rPr>
        <w:t>ț</w:t>
      </w:r>
      <w:r w:rsidRPr="00F6416D">
        <w:rPr>
          <w:rFonts w:ascii="Times New Roman" w:hAnsi="Times New Roman" w:cs="Times New Roman"/>
          <w:sz w:val="24"/>
          <w:szCs w:val="24"/>
        </w:rPr>
        <w:t xml:space="preserve">ia pietonilor </w:t>
      </w:r>
      <w:r w:rsidR="00F60A04">
        <w:rPr>
          <w:rFonts w:ascii="Times New Roman" w:hAnsi="Times New Roman" w:cs="Times New Roman"/>
          <w:sz w:val="24"/>
          <w:szCs w:val="24"/>
        </w:rPr>
        <w:t>ș</w:t>
      </w:r>
      <w:r w:rsidRPr="00F6416D">
        <w:rPr>
          <w:rFonts w:ascii="Times New Roman" w:hAnsi="Times New Roman" w:cs="Times New Roman"/>
          <w:sz w:val="24"/>
          <w:szCs w:val="24"/>
        </w:rPr>
        <w:t>i a bicicli</w:t>
      </w:r>
      <w:r w:rsidR="00F60A04">
        <w:rPr>
          <w:rFonts w:ascii="Times New Roman" w:hAnsi="Times New Roman" w:cs="Times New Roman"/>
          <w:sz w:val="24"/>
          <w:szCs w:val="24"/>
        </w:rPr>
        <w:t>ș</w:t>
      </w:r>
      <w:r w:rsidRPr="00F6416D">
        <w:rPr>
          <w:rFonts w:ascii="Times New Roman" w:hAnsi="Times New Roman" w:cs="Times New Roman"/>
          <w:sz w:val="24"/>
          <w:szCs w:val="24"/>
        </w:rPr>
        <w:t>tilor care ruleaz</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pe pistele de biciclete din</w:t>
      </w:r>
      <w:r w:rsidR="00F60A04">
        <w:rPr>
          <w:rFonts w:ascii="Times New Roman" w:hAnsi="Times New Roman" w:cs="Times New Roman"/>
          <w:sz w:val="24"/>
          <w:szCs w:val="24"/>
        </w:rPr>
        <w:t xml:space="preserve"> oraș</w:t>
      </w:r>
      <w:r w:rsidRPr="00F6416D">
        <w:rPr>
          <w:rFonts w:ascii="Times New Roman" w:hAnsi="Times New Roman" w:cs="Times New Roman"/>
          <w:sz w:val="24"/>
          <w:szCs w:val="24"/>
        </w:rPr>
        <w:t>, s</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nu afecteze spa</w:t>
      </w:r>
      <w:r w:rsidR="00F60A04">
        <w:rPr>
          <w:rFonts w:ascii="Times New Roman" w:hAnsi="Times New Roman" w:cs="Times New Roman"/>
          <w:sz w:val="24"/>
          <w:szCs w:val="24"/>
        </w:rPr>
        <w:t>ț</w:t>
      </w:r>
      <w:r w:rsidRPr="00F6416D">
        <w:rPr>
          <w:rFonts w:ascii="Times New Roman" w:hAnsi="Times New Roman" w:cs="Times New Roman"/>
          <w:sz w:val="24"/>
          <w:szCs w:val="24"/>
        </w:rPr>
        <w:t>iile verzi</w:t>
      </w:r>
      <w:r w:rsidR="00F60A04">
        <w:rPr>
          <w:rFonts w:ascii="Times New Roman" w:hAnsi="Times New Roman" w:cs="Times New Roman"/>
          <w:sz w:val="24"/>
          <w:szCs w:val="24"/>
        </w:rPr>
        <w:t xml:space="preserve"> sau</w:t>
      </w:r>
      <w:r w:rsidRPr="00F6416D">
        <w:rPr>
          <w:rFonts w:ascii="Times New Roman" w:hAnsi="Times New Roman" w:cs="Times New Roman"/>
          <w:sz w:val="24"/>
          <w:szCs w:val="24"/>
        </w:rPr>
        <w:t xml:space="preserve"> vizibilitatea monumentelor. Activitatea comercial</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nu se poate desf</w:t>
      </w:r>
      <w:r w:rsidR="00F60A04">
        <w:rPr>
          <w:rFonts w:ascii="Times New Roman" w:hAnsi="Times New Roman" w:cs="Times New Roman"/>
          <w:sz w:val="24"/>
          <w:szCs w:val="24"/>
        </w:rPr>
        <w:t>ăș</w:t>
      </w:r>
      <w:r w:rsidRPr="00F6416D">
        <w:rPr>
          <w:rFonts w:ascii="Times New Roman" w:hAnsi="Times New Roman" w:cs="Times New Roman"/>
          <w:sz w:val="24"/>
          <w:szCs w:val="24"/>
        </w:rPr>
        <w:t xml:space="preserve">ura </w:t>
      </w:r>
      <w:r w:rsidR="00F60A04">
        <w:rPr>
          <w:rFonts w:ascii="Times New Roman" w:hAnsi="Times New Roman" w:cs="Times New Roman"/>
          <w:sz w:val="24"/>
          <w:szCs w:val="24"/>
        </w:rPr>
        <w:t>î</w:t>
      </w:r>
      <w:r w:rsidRPr="00F6416D">
        <w:rPr>
          <w:rFonts w:ascii="Times New Roman" w:hAnsi="Times New Roman" w:cs="Times New Roman"/>
          <w:sz w:val="24"/>
          <w:szCs w:val="24"/>
        </w:rPr>
        <w:t>n spa</w:t>
      </w:r>
      <w:r w:rsidR="00F60A04">
        <w:rPr>
          <w:rFonts w:ascii="Times New Roman" w:hAnsi="Times New Roman" w:cs="Times New Roman"/>
          <w:sz w:val="24"/>
          <w:szCs w:val="24"/>
        </w:rPr>
        <w:t>ț</w:t>
      </w:r>
      <w:r w:rsidRPr="00F6416D">
        <w:rPr>
          <w:rFonts w:ascii="Times New Roman" w:hAnsi="Times New Roman" w:cs="Times New Roman"/>
          <w:sz w:val="24"/>
          <w:szCs w:val="24"/>
        </w:rPr>
        <w:t>iile destinate parcajelor, cu excep</w:t>
      </w:r>
      <w:r w:rsidR="00F60A04">
        <w:rPr>
          <w:rFonts w:ascii="Times New Roman" w:hAnsi="Times New Roman" w:cs="Times New Roman"/>
          <w:sz w:val="24"/>
          <w:szCs w:val="24"/>
        </w:rPr>
        <w:t>ț</w:t>
      </w:r>
      <w:r w:rsidRPr="00F6416D">
        <w:rPr>
          <w:rFonts w:ascii="Times New Roman" w:hAnsi="Times New Roman" w:cs="Times New Roman"/>
          <w:sz w:val="24"/>
          <w:szCs w:val="24"/>
        </w:rPr>
        <w:t>ia cazului c</w:t>
      </w:r>
      <w:r w:rsidR="00F60A04">
        <w:rPr>
          <w:rFonts w:ascii="Times New Roman" w:hAnsi="Times New Roman" w:cs="Times New Roman"/>
          <w:sz w:val="24"/>
          <w:szCs w:val="24"/>
        </w:rPr>
        <w:t>â</w:t>
      </w:r>
      <w:r w:rsidRPr="00F6416D">
        <w:rPr>
          <w:rFonts w:ascii="Times New Roman" w:hAnsi="Times New Roman" w:cs="Times New Roman"/>
          <w:sz w:val="24"/>
          <w:szCs w:val="24"/>
        </w:rPr>
        <w:t>nd este un eveniment reglementat prin dispozi</w:t>
      </w:r>
      <w:r w:rsidR="00F60A04">
        <w:rPr>
          <w:rFonts w:ascii="Times New Roman" w:hAnsi="Times New Roman" w:cs="Times New Roman"/>
          <w:sz w:val="24"/>
          <w:szCs w:val="24"/>
        </w:rPr>
        <w:t>ț</w:t>
      </w:r>
      <w:r w:rsidRPr="00F6416D">
        <w:rPr>
          <w:rFonts w:ascii="Times New Roman" w:hAnsi="Times New Roman" w:cs="Times New Roman"/>
          <w:sz w:val="24"/>
          <w:szCs w:val="24"/>
        </w:rPr>
        <w:t>ii ale autorit</w:t>
      </w:r>
      <w:r w:rsidR="00F60A04">
        <w:rPr>
          <w:rFonts w:ascii="Times New Roman" w:hAnsi="Times New Roman" w:cs="Times New Roman"/>
          <w:sz w:val="24"/>
          <w:szCs w:val="24"/>
        </w:rPr>
        <w:t>ăț</w:t>
      </w:r>
      <w:r w:rsidRPr="00F6416D">
        <w:rPr>
          <w:rFonts w:ascii="Times New Roman" w:hAnsi="Times New Roman" w:cs="Times New Roman"/>
          <w:sz w:val="24"/>
          <w:szCs w:val="24"/>
        </w:rPr>
        <w:t xml:space="preserve">ii publice locale. </w:t>
      </w:r>
    </w:p>
    <w:p w14:paraId="54339519" w14:textId="04B0AD74" w:rsidR="007B35AE" w:rsidRPr="00F6416D" w:rsidRDefault="00B8196A" w:rsidP="007A08F6">
      <w:pPr>
        <w:spacing w:after="0pt"/>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(2) Activitatea de comerț stradal se poate desf</w:t>
      </w:r>
      <w:r w:rsidR="00F60A04">
        <w:rPr>
          <w:rFonts w:ascii="Times New Roman" w:hAnsi="Times New Roman" w:cs="Times New Roman"/>
          <w:sz w:val="24"/>
          <w:szCs w:val="24"/>
        </w:rPr>
        <w:t>ăș</w:t>
      </w:r>
      <w:r w:rsidRPr="00F6416D">
        <w:rPr>
          <w:rFonts w:ascii="Times New Roman" w:hAnsi="Times New Roman" w:cs="Times New Roman"/>
          <w:sz w:val="24"/>
          <w:szCs w:val="24"/>
        </w:rPr>
        <w:t>ura doar pe trotuarele cu l</w:t>
      </w:r>
      <w:r w:rsidR="00F60A04">
        <w:rPr>
          <w:rFonts w:ascii="Times New Roman" w:hAnsi="Times New Roman" w:cs="Times New Roman"/>
          <w:sz w:val="24"/>
          <w:szCs w:val="24"/>
        </w:rPr>
        <w:t>ăț</w:t>
      </w:r>
      <w:r w:rsidRPr="00F6416D">
        <w:rPr>
          <w:rFonts w:ascii="Times New Roman" w:hAnsi="Times New Roman" w:cs="Times New Roman"/>
          <w:sz w:val="24"/>
          <w:szCs w:val="24"/>
        </w:rPr>
        <w:t>ime minim</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de 3 m si vor fi delimitate astfel </w:t>
      </w:r>
      <w:r w:rsidR="00F60A04">
        <w:rPr>
          <w:rFonts w:ascii="Times New Roman" w:hAnsi="Times New Roman" w:cs="Times New Roman"/>
          <w:sz w:val="24"/>
          <w:szCs w:val="24"/>
        </w:rPr>
        <w:t>î</w:t>
      </w:r>
      <w:r w:rsidRPr="00F6416D">
        <w:rPr>
          <w:rFonts w:ascii="Times New Roman" w:hAnsi="Times New Roman" w:cs="Times New Roman"/>
          <w:sz w:val="24"/>
          <w:szCs w:val="24"/>
        </w:rPr>
        <w:t>ncat s</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ramana cel putin 1,5 m pentru circula</w:t>
      </w:r>
      <w:r w:rsidR="00F60A04">
        <w:rPr>
          <w:rFonts w:ascii="Times New Roman" w:hAnsi="Times New Roman" w:cs="Times New Roman"/>
          <w:sz w:val="24"/>
          <w:szCs w:val="24"/>
        </w:rPr>
        <w:t>ț</w:t>
      </w:r>
      <w:r w:rsidRPr="00F6416D">
        <w:rPr>
          <w:rFonts w:ascii="Times New Roman" w:hAnsi="Times New Roman" w:cs="Times New Roman"/>
          <w:sz w:val="24"/>
          <w:szCs w:val="24"/>
        </w:rPr>
        <w:t>ia pietonal</w:t>
      </w:r>
      <w:r w:rsidR="00F60A04">
        <w:rPr>
          <w:rFonts w:ascii="Times New Roman" w:hAnsi="Times New Roman" w:cs="Times New Roman"/>
          <w:sz w:val="24"/>
          <w:szCs w:val="24"/>
        </w:rPr>
        <w:t>ă</w:t>
      </w:r>
      <w:r w:rsidRPr="00F6416D">
        <w:rPr>
          <w:rFonts w:ascii="Times New Roman" w:hAnsi="Times New Roman" w:cs="Times New Roman"/>
          <w:sz w:val="24"/>
          <w:szCs w:val="24"/>
        </w:rPr>
        <w:t xml:space="preserve">.  </w:t>
      </w:r>
    </w:p>
    <w:p w14:paraId="59EBBE91" w14:textId="11FD8B5D" w:rsidR="005A579F"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(3) </w:t>
      </w:r>
      <w:r w:rsidR="004F42B3">
        <w:rPr>
          <w:rFonts w:ascii="Times New Roman" w:hAnsi="Times New Roman" w:cs="Times New Roman"/>
          <w:sz w:val="24"/>
          <w:szCs w:val="24"/>
        </w:rPr>
        <w:t xml:space="preserve">Este interzisă </w:t>
      </w:r>
      <w:r w:rsidRPr="00F6416D">
        <w:rPr>
          <w:rFonts w:ascii="Times New Roman" w:hAnsi="Times New Roman" w:cs="Times New Roman"/>
          <w:sz w:val="24"/>
          <w:szCs w:val="24"/>
        </w:rPr>
        <w:t>desfășurarea de activități de comerț stradal de nici un fel</w:t>
      </w:r>
      <w:r w:rsidR="00281E1F">
        <w:rPr>
          <w:rFonts w:ascii="Times New Roman" w:hAnsi="Times New Roman" w:cs="Times New Roman"/>
          <w:sz w:val="24"/>
          <w:szCs w:val="24"/>
        </w:rPr>
        <w:t xml:space="preserve"> î</w:t>
      </w:r>
      <w:r w:rsidRPr="00F6416D">
        <w:rPr>
          <w:rFonts w:ascii="Times New Roman" w:hAnsi="Times New Roman" w:cs="Times New Roman"/>
          <w:sz w:val="24"/>
          <w:szCs w:val="24"/>
        </w:rPr>
        <w:t>n apropierea intersec</w:t>
      </w:r>
      <w:r w:rsidR="00281E1F">
        <w:rPr>
          <w:rFonts w:ascii="Times New Roman" w:hAnsi="Times New Roman" w:cs="Times New Roman"/>
          <w:sz w:val="24"/>
          <w:szCs w:val="24"/>
        </w:rPr>
        <w:t>ț</w:t>
      </w:r>
      <w:r w:rsidRPr="00F6416D">
        <w:rPr>
          <w:rFonts w:ascii="Times New Roman" w:hAnsi="Times New Roman" w:cs="Times New Roman"/>
          <w:sz w:val="24"/>
          <w:szCs w:val="24"/>
        </w:rPr>
        <w:t>iilor.</w:t>
      </w:r>
    </w:p>
    <w:p w14:paraId="483B4DA4" w14:textId="77777777" w:rsidR="00281E1F" w:rsidRDefault="00281E1F" w:rsidP="007A08F6">
      <w:pPr>
        <w:pStyle w:val="NoSpacing"/>
        <w:spacing w:line="13.80pt" w:lineRule="auto"/>
        <w:jc w:val="both"/>
        <w:rPr>
          <w:rFonts w:ascii="Times New Roman" w:hAnsi="Times New Roman" w:cs="Times New Roman"/>
          <w:sz w:val="24"/>
          <w:szCs w:val="24"/>
        </w:rPr>
      </w:pPr>
    </w:p>
    <w:p w14:paraId="43FA9C63" w14:textId="5617A3B3" w:rsidR="005A579F"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655CFF">
        <w:rPr>
          <w:rFonts w:ascii="Times New Roman" w:hAnsi="Times New Roman" w:cs="Times New Roman"/>
          <w:b/>
          <w:bCs/>
          <w:sz w:val="24"/>
          <w:szCs w:val="24"/>
        </w:rPr>
        <w:t>Art.1</w:t>
      </w:r>
      <w:r w:rsidR="004F42B3" w:rsidRPr="00655CFF">
        <w:rPr>
          <w:rFonts w:ascii="Times New Roman" w:hAnsi="Times New Roman" w:cs="Times New Roman"/>
          <w:b/>
          <w:bCs/>
          <w:sz w:val="24"/>
          <w:szCs w:val="24"/>
        </w:rPr>
        <w:t>9</w:t>
      </w:r>
      <w:r w:rsidRPr="00F6416D">
        <w:rPr>
          <w:rFonts w:ascii="Times New Roman" w:hAnsi="Times New Roman" w:cs="Times New Roman"/>
          <w:sz w:val="24"/>
          <w:szCs w:val="24"/>
        </w:rPr>
        <w:t>.  (1) Cererea pentru desfășurarea activit</w:t>
      </w:r>
      <w:r w:rsidR="00281E1F">
        <w:rPr>
          <w:rFonts w:ascii="Times New Roman" w:hAnsi="Times New Roman" w:cs="Times New Roman"/>
          <w:sz w:val="24"/>
          <w:szCs w:val="24"/>
        </w:rPr>
        <w:t>ăț</w:t>
      </w:r>
      <w:r w:rsidRPr="00F6416D">
        <w:rPr>
          <w:rFonts w:ascii="Times New Roman" w:hAnsi="Times New Roman" w:cs="Times New Roman"/>
          <w:sz w:val="24"/>
          <w:szCs w:val="24"/>
        </w:rPr>
        <w:t xml:space="preserve">ii de comerț stradal </w:t>
      </w:r>
      <w:r w:rsidR="00281E1F">
        <w:rPr>
          <w:rFonts w:ascii="Times New Roman" w:hAnsi="Times New Roman" w:cs="Times New Roman"/>
          <w:sz w:val="24"/>
          <w:szCs w:val="24"/>
        </w:rPr>
        <w:t>î</w:t>
      </w:r>
      <w:r w:rsidRPr="00F6416D">
        <w:rPr>
          <w:rFonts w:ascii="Times New Roman" w:hAnsi="Times New Roman" w:cs="Times New Roman"/>
          <w:sz w:val="24"/>
          <w:szCs w:val="24"/>
        </w:rPr>
        <w:t>mpreun</w:t>
      </w:r>
      <w:r w:rsidR="00281E1F">
        <w:rPr>
          <w:rFonts w:ascii="Times New Roman" w:hAnsi="Times New Roman" w:cs="Times New Roman"/>
          <w:sz w:val="24"/>
          <w:szCs w:val="24"/>
        </w:rPr>
        <w:t>ă</w:t>
      </w:r>
      <w:r w:rsidRPr="00F6416D">
        <w:rPr>
          <w:rFonts w:ascii="Times New Roman" w:hAnsi="Times New Roman" w:cs="Times New Roman"/>
          <w:sz w:val="24"/>
          <w:szCs w:val="24"/>
        </w:rPr>
        <w:t xml:space="preserve"> cu documentele necesare va fi </w:t>
      </w:r>
      <w:r w:rsidR="00281E1F">
        <w:rPr>
          <w:rFonts w:ascii="Times New Roman" w:hAnsi="Times New Roman" w:cs="Times New Roman"/>
          <w:sz w:val="24"/>
          <w:szCs w:val="24"/>
        </w:rPr>
        <w:t>î</w:t>
      </w:r>
      <w:r w:rsidRPr="00F6416D">
        <w:rPr>
          <w:rFonts w:ascii="Times New Roman" w:hAnsi="Times New Roman" w:cs="Times New Roman"/>
          <w:sz w:val="24"/>
          <w:szCs w:val="24"/>
        </w:rPr>
        <w:t>nregistrat</w:t>
      </w:r>
      <w:r w:rsidR="00281E1F">
        <w:rPr>
          <w:rFonts w:ascii="Times New Roman" w:hAnsi="Times New Roman" w:cs="Times New Roman"/>
          <w:sz w:val="24"/>
          <w:szCs w:val="24"/>
        </w:rPr>
        <w:t>ă</w:t>
      </w:r>
      <w:r w:rsidRPr="00F6416D">
        <w:rPr>
          <w:rFonts w:ascii="Times New Roman" w:hAnsi="Times New Roman" w:cs="Times New Roman"/>
          <w:sz w:val="24"/>
          <w:szCs w:val="24"/>
        </w:rPr>
        <w:t xml:space="preserve"> </w:t>
      </w:r>
      <w:r w:rsidR="004F42B3">
        <w:rPr>
          <w:rFonts w:ascii="Times New Roman" w:hAnsi="Times New Roman" w:cs="Times New Roman"/>
          <w:sz w:val="24"/>
          <w:szCs w:val="24"/>
        </w:rPr>
        <w:t xml:space="preserve"> </w:t>
      </w:r>
      <w:r w:rsidR="004F42B3">
        <w:rPr>
          <w:rFonts w:ascii="Times New Roman" w:hAnsi="Times New Roman" w:cs="Times New Roman"/>
          <w:color w:val="000000" w:themeColor="text1"/>
          <w:sz w:val="24"/>
          <w:szCs w:val="24"/>
          <w:lang w:val="fr-FR"/>
        </w:rPr>
        <w:t xml:space="preserve">conform art </w:t>
      </w:r>
      <w:r w:rsidR="00542938">
        <w:rPr>
          <w:rFonts w:ascii="Times New Roman" w:hAnsi="Times New Roman" w:cs="Times New Roman"/>
          <w:color w:val="000000" w:themeColor="text1"/>
          <w:sz w:val="24"/>
          <w:szCs w:val="24"/>
          <w:lang w:val="fr-FR"/>
        </w:rPr>
        <w:t>8</w:t>
      </w:r>
      <w:r w:rsidR="004F42B3">
        <w:rPr>
          <w:rFonts w:ascii="Times New Roman" w:hAnsi="Times New Roman" w:cs="Times New Roman"/>
          <w:color w:val="000000" w:themeColor="text1"/>
          <w:sz w:val="24"/>
          <w:szCs w:val="24"/>
          <w:lang w:val="fr-FR"/>
        </w:rPr>
        <w:t xml:space="preserve"> din prezentul Regulament,</w:t>
      </w:r>
      <w:r w:rsidR="00281E1F" w:rsidRPr="000C480C">
        <w:rPr>
          <w:rFonts w:ascii="Times New Roman" w:hAnsi="Times New Roman" w:cs="Times New Roman"/>
          <w:sz w:val="24"/>
          <w:szCs w:val="24"/>
        </w:rPr>
        <w:t>î</w:t>
      </w:r>
      <w:r w:rsidRPr="000C480C">
        <w:rPr>
          <w:rFonts w:ascii="Times New Roman" w:hAnsi="Times New Roman" w:cs="Times New Roman"/>
          <w:sz w:val="24"/>
          <w:szCs w:val="24"/>
        </w:rPr>
        <w:t xml:space="preserve">naintea perioadei de </w:t>
      </w:r>
      <w:r w:rsidR="00281E1F" w:rsidRPr="000C480C">
        <w:rPr>
          <w:rFonts w:ascii="Times New Roman" w:hAnsi="Times New Roman" w:cs="Times New Roman"/>
          <w:sz w:val="24"/>
          <w:szCs w:val="24"/>
        </w:rPr>
        <w:t>î</w:t>
      </w:r>
      <w:r w:rsidRPr="000C480C">
        <w:rPr>
          <w:rFonts w:ascii="Times New Roman" w:hAnsi="Times New Roman" w:cs="Times New Roman"/>
          <w:sz w:val="24"/>
          <w:szCs w:val="24"/>
        </w:rPr>
        <w:t>ncepere a activit</w:t>
      </w:r>
      <w:r w:rsidR="00281E1F" w:rsidRPr="000C480C">
        <w:rPr>
          <w:rFonts w:ascii="Times New Roman" w:hAnsi="Times New Roman" w:cs="Times New Roman"/>
          <w:sz w:val="24"/>
          <w:szCs w:val="24"/>
        </w:rPr>
        <w:t>ăț</w:t>
      </w:r>
      <w:r w:rsidRPr="000C480C">
        <w:rPr>
          <w:rFonts w:ascii="Times New Roman" w:hAnsi="Times New Roman" w:cs="Times New Roman"/>
          <w:sz w:val="24"/>
          <w:szCs w:val="24"/>
        </w:rPr>
        <w:t>ii</w:t>
      </w:r>
      <w:r w:rsidRPr="00F6416D">
        <w:rPr>
          <w:rFonts w:ascii="Times New Roman" w:hAnsi="Times New Roman" w:cs="Times New Roman"/>
          <w:sz w:val="24"/>
          <w:szCs w:val="24"/>
        </w:rPr>
        <w:t xml:space="preserve">. </w:t>
      </w:r>
    </w:p>
    <w:p w14:paraId="004E6865" w14:textId="4C74B490" w:rsidR="005A579F"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(2) </w:t>
      </w:r>
      <w:r w:rsidR="004F42B3">
        <w:rPr>
          <w:rFonts w:ascii="Times New Roman" w:hAnsi="Times New Roman" w:cs="Times New Roman"/>
          <w:sz w:val="24"/>
          <w:szCs w:val="24"/>
        </w:rPr>
        <w:t xml:space="preserve">Acordul/avizul </w:t>
      </w:r>
      <w:r w:rsidRPr="00F6416D">
        <w:rPr>
          <w:rFonts w:ascii="Times New Roman" w:hAnsi="Times New Roman" w:cs="Times New Roman"/>
          <w:sz w:val="24"/>
          <w:szCs w:val="24"/>
        </w:rPr>
        <w:t xml:space="preserve">pentru activitățile comerciale </w:t>
      </w:r>
      <w:r w:rsidR="00281E1F">
        <w:rPr>
          <w:rFonts w:ascii="Times New Roman" w:hAnsi="Times New Roman" w:cs="Times New Roman"/>
          <w:sz w:val="24"/>
          <w:szCs w:val="24"/>
        </w:rPr>
        <w:t>î</w:t>
      </w:r>
      <w:r w:rsidRPr="00F6416D">
        <w:rPr>
          <w:rFonts w:ascii="Times New Roman" w:hAnsi="Times New Roman" w:cs="Times New Roman"/>
          <w:sz w:val="24"/>
          <w:szCs w:val="24"/>
        </w:rPr>
        <w:t>n zonele publice ale Municipiului Timi</w:t>
      </w:r>
      <w:r w:rsidR="00281E1F">
        <w:rPr>
          <w:rFonts w:ascii="Times New Roman" w:hAnsi="Times New Roman" w:cs="Times New Roman"/>
          <w:sz w:val="24"/>
          <w:szCs w:val="24"/>
        </w:rPr>
        <w:t>ș</w:t>
      </w:r>
      <w:r w:rsidRPr="00F6416D">
        <w:rPr>
          <w:rFonts w:ascii="Times New Roman" w:hAnsi="Times New Roman" w:cs="Times New Roman"/>
          <w:sz w:val="24"/>
          <w:szCs w:val="24"/>
        </w:rPr>
        <w:t xml:space="preserve">oara </w:t>
      </w:r>
      <w:r w:rsidR="004F42B3">
        <w:rPr>
          <w:rFonts w:ascii="Times New Roman" w:hAnsi="Times New Roman" w:cs="Times New Roman"/>
          <w:sz w:val="24"/>
          <w:szCs w:val="24"/>
        </w:rPr>
        <w:t xml:space="preserve">va cuprinde minim denumirea </w:t>
      </w:r>
      <w:r w:rsidRPr="00F6416D">
        <w:rPr>
          <w:rFonts w:ascii="Times New Roman" w:hAnsi="Times New Roman" w:cs="Times New Roman"/>
          <w:sz w:val="24"/>
          <w:szCs w:val="24"/>
        </w:rPr>
        <w:t>societ</w:t>
      </w:r>
      <w:r w:rsidR="004F42B3">
        <w:rPr>
          <w:rFonts w:ascii="Times New Roman" w:hAnsi="Times New Roman" w:cs="Times New Roman"/>
          <w:sz w:val="24"/>
          <w:szCs w:val="24"/>
        </w:rPr>
        <w:t>ății</w:t>
      </w:r>
      <w:r w:rsidRPr="00F6416D">
        <w:rPr>
          <w:rFonts w:ascii="Times New Roman" w:hAnsi="Times New Roman" w:cs="Times New Roman"/>
          <w:sz w:val="24"/>
          <w:szCs w:val="24"/>
        </w:rPr>
        <w:t>,</w:t>
      </w:r>
      <w:r w:rsidR="000C480C">
        <w:rPr>
          <w:rFonts w:ascii="Times New Roman" w:hAnsi="Times New Roman" w:cs="Times New Roman"/>
          <w:sz w:val="24"/>
          <w:szCs w:val="24"/>
        </w:rPr>
        <w:t xml:space="preserve"> </w:t>
      </w:r>
      <w:r w:rsidRPr="00F6416D">
        <w:rPr>
          <w:rFonts w:ascii="Times New Roman" w:hAnsi="Times New Roman" w:cs="Times New Roman"/>
          <w:sz w:val="24"/>
          <w:szCs w:val="24"/>
        </w:rPr>
        <w:t>adresa amplasare, suprafață ocupat</w:t>
      </w:r>
      <w:r w:rsidR="000C480C">
        <w:rPr>
          <w:rFonts w:ascii="Times New Roman" w:hAnsi="Times New Roman" w:cs="Times New Roman"/>
          <w:sz w:val="24"/>
          <w:szCs w:val="24"/>
        </w:rPr>
        <w:t>ă</w:t>
      </w:r>
      <w:r w:rsidRPr="00F6416D">
        <w:rPr>
          <w:rFonts w:ascii="Times New Roman" w:hAnsi="Times New Roman" w:cs="Times New Roman"/>
          <w:sz w:val="24"/>
          <w:szCs w:val="24"/>
        </w:rPr>
        <w:t>, tipul unit</w:t>
      </w:r>
      <w:r w:rsidR="000C480C">
        <w:rPr>
          <w:rFonts w:ascii="Times New Roman" w:hAnsi="Times New Roman" w:cs="Times New Roman"/>
          <w:sz w:val="24"/>
          <w:szCs w:val="24"/>
        </w:rPr>
        <w:t>ăț</w:t>
      </w:r>
      <w:r w:rsidRPr="00F6416D">
        <w:rPr>
          <w:rFonts w:ascii="Times New Roman" w:hAnsi="Times New Roman" w:cs="Times New Roman"/>
          <w:sz w:val="24"/>
          <w:szCs w:val="24"/>
        </w:rPr>
        <w:t>ii de comerț stradal.</w:t>
      </w:r>
    </w:p>
    <w:p w14:paraId="5B07A9C8" w14:textId="77777777" w:rsidR="00451083" w:rsidRPr="00F6416D" w:rsidRDefault="00451083" w:rsidP="007A08F6">
      <w:pPr>
        <w:pStyle w:val="NoSpacing"/>
        <w:spacing w:line="13.80pt" w:lineRule="auto"/>
        <w:jc w:val="both"/>
        <w:rPr>
          <w:rFonts w:ascii="Times New Roman" w:hAnsi="Times New Roman" w:cs="Times New Roman"/>
          <w:color w:val="000000" w:themeColor="text1"/>
          <w:sz w:val="24"/>
          <w:szCs w:val="24"/>
          <w:lang w:val="fr-FR"/>
        </w:rPr>
      </w:pPr>
    </w:p>
    <w:p w14:paraId="39B5747A" w14:textId="0E5160A5" w:rsidR="00693B71" w:rsidRDefault="00B8196A" w:rsidP="007A08F6">
      <w:pPr>
        <w:jc w:val="both"/>
        <w:rPr>
          <w:rFonts w:ascii="Times New Roman" w:hAnsi="Times New Roman" w:cs="Times New Roman"/>
          <w:color w:val="000000" w:themeColor="text1"/>
          <w:sz w:val="24"/>
          <w:szCs w:val="24"/>
          <w:lang w:val="fr-FR"/>
        </w:rPr>
      </w:pPr>
      <w:r w:rsidRPr="008044CC">
        <w:rPr>
          <w:rFonts w:ascii="Times New Roman" w:hAnsi="Times New Roman" w:cs="Times New Roman"/>
          <w:b/>
          <w:bCs/>
          <w:sz w:val="24"/>
          <w:szCs w:val="24"/>
        </w:rPr>
        <w:t>Art.</w:t>
      </w:r>
      <w:r w:rsidR="00247E37" w:rsidRPr="008044CC">
        <w:rPr>
          <w:rFonts w:ascii="Times New Roman" w:hAnsi="Times New Roman" w:cs="Times New Roman"/>
          <w:b/>
          <w:bCs/>
          <w:sz w:val="24"/>
          <w:szCs w:val="24"/>
        </w:rPr>
        <w:t>20</w:t>
      </w:r>
      <w:r w:rsidRPr="00F6416D">
        <w:rPr>
          <w:rFonts w:ascii="Times New Roman" w:hAnsi="Times New Roman" w:cs="Times New Roman"/>
          <w:sz w:val="24"/>
          <w:szCs w:val="24"/>
        </w:rPr>
        <w:t xml:space="preserve">. </w:t>
      </w:r>
      <w:r w:rsidR="00247E37">
        <w:rPr>
          <w:rFonts w:ascii="Times New Roman" w:hAnsi="Times New Roman" w:cs="Times New Roman"/>
          <w:sz w:val="24"/>
          <w:szCs w:val="24"/>
        </w:rPr>
        <w:t>(1)</w:t>
      </w:r>
      <w:r w:rsidRPr="00F6416D">
        <w:rPr>
          <w:rFonts w:ascii="Times New Roman" w:hAnsi="Times New Roman" w:cs="Times New Roman"/>
          <w:sz w:val="24"/>
          <w:szCs w:val="24"/>
        </w:rPr>
        <w:t xml:space="preserve"> </w:t>
      </w:r>
      <w:r w:rsidR="00281E1F">
        <w:rPr>
          <w:rFonts w:ascii="Times New Roman" w:hAnsi="Times New Roman" w:cs="Times New Roman"/>
          <w:sz w:val="24"/>
          <w:szCs w:val="24"/>
        </w:rPr>
        <w:t>Î</w:t>
      </w:r>
      <w:r w:rsidRPr="00F6416D">
        <w:rPr>
          <w:rFonts w:ascii="Times New Roman" w:hAnsi="Times New Roman" w:cs="Times New Roman"/>
          <w:sz w:val="24"/>
          <w:szCs w:val="24"/>
        </w:rPr>
        <w:t>n perimetrul zonei construite protejate a Municipiului Timi</w:t>
      </w:r>
      <w:r w:rsidR="00281E1F">
        <w:rPr>
          <w:rFonts w:ascii="Times New Roman" w:hAnsi="Times New Roman" w:cs="Times New Roman"/>
          <w:sz w:val="24"/>
          <w:szCs w:val="24"/>
        </w:rPr>
        <w:t>ș</w:t>
      </w:r>
      <w:r w:rsidRPr="00F6416D">
        <w:rPr>
          <w:rFonts w:ascii="Times New Roman" w:hAnsi="Times New Roman" w:cs="Times New Roman"/>
          <w:sz w:val="24"/>
          <w:szCs w:val="24"/>
        </w:rPr>
        <w:t xml:space="preserve">oara - </w:t>
      </w:r>
      <w:r w:rsidR="00281E1F">
        <w:rPr>
          <w:rFonts w:ascii="Times New Roman" w:hAnsi="Times New Roman" w:cs="Times New Roman"/>
          <w:sz w:val="24"/>
          <w:szCs w:val="24"/>
        </w:rPr>
        <w:t>î</w:t>
      </w:r>
      <w:r w:rsidRPr="00F6416D">
        <w:rPr>
          <w:rFonts w:ascii="Times New Roman" w:hAnsi="Times New Roman" w:cs="Times New Roman"/>
          <w:sz w:val="24"/>
          <w:szCs w:val="24"/>
        </w:rPr>
        <w:t>n vederea protejarii zonelor cu valoare istoric</w:t>
      </w:r>
      <w:r w:rsidR="00281E1F">
        <w:rPr>
          <w:rFonts w:ascii="Times New Roman" w:hAnsi="Times New Roman" w:cs="Times New Roman"/>
          <w:sz w:val="24"/>
          <w:szCs w:val="24"/>
        </w:rPr>
        <w:t>ă</w:t>
      </w:r>
      <w:r w:rsidRPr="00F6416D">
        <w:rPr>
          <w:rFonts w:ascii="Times New Roman" w:hAnsi="Times New Roman" w:cs="Times New Roman"/>
          <w:sz w:val="24"/>
          <w:szCs w:val="24"/>
        </w:rPr>
        <w:t xml:space="preserve"> </w:t>
      </w:r>
      <w:r w:rsidR="00281E1F">
        <w:rPr>
          <w:rFonts w:ascii="Times New Roman" w:hAnsi="Times New Roman" w:cs="Times New Roman"/>
          <w:sz w:val="24"/>
          <w:szCs w:val="24"/>
        </w:rPr>
        <w:t>ț</w:t>
      </w:r>
      <w:r w:rsidRPr="00F6416D">
        <w:rPr>
          <w:rFonts w:ascii="Times New Roman" w:hAnsi="Times New Roman" w:cs="Times New Roman"/>
          <w:sz w:val="24"/>
          <w:szCs w:val="24"/>
        </w:rPr>
        <w:t>i arhitectural</w:t>
      </w:r>
      <w:r w:rsidR="00281E1F">
        <w:rPr>
          <w:rFonts w:ascii="Times New Roman" w:hAnsi="Times New Roman" w:cs="Times New Roman"/>
          <w:sz w:val="24"/>
          <w:szCs w:val="24"/>
        </w:rPr>
        <w:t>ă</w:t>
      </w:r>
      <w:r w:rsidRPr="00F6416D">
        <w:rPr>
          <w:rFonts w:ascii="Times New Roman" w:hAnsi="Times New Roman" w:cs="Times New Roman"/>
          <w:sz w:val="24"/>
          <w:szCs w:val="24"/>
        </w:rPr>
        <w:t>, delimitat</w:t>
      </w:r>
      <w:r w:rsidR="00281E1F">
        <w:rPr>
          <w:rFonts w:ascii="Times New Roman" w:hAnsi="Times New Roman" w:cs="Times New Roman"/>
          <w:sz w:val="24"/>
          <w:szCs w:val="24"/>
        </w:rPr>
        <w:t>ă</w:t>
      </w:r>
      <w:r w:rsidRPr="00F6416D">
        <w:rPr>
          <w:rFonts w:ascii="Times New Roman" w:hAnsi="Times New Roman" w:cs="Times New Roman"/>
          <w:sz w:val="24"/>
          <w:szCs w:val="24"/>
        </w:rPr>
        <w:t xml:space="preserve"> conform Anexa 2, parte integrant</w:t>
      </w:r>
      <w:r w:rsidR="00281E1F">
        <w:rPr>
          <w:rFonts w:ascii="Times New Roman" w:hAnsi="Times New Roman" w:cs="Times New Roman"/>
          <w:sz w:val="24"/>
          <w:szCs w:val="24"/>
        </w:rPr>
        <w:t>ă</w:t>
      </w:r>
      <w:r w:rsidRPr="00F6416D">
        <w:rPr>
          <w:rFonts w:ascii="Times New Roman" w:hAnsi="Times New Roman" w:cs="Times New Roman"/>
          <w:sz w:val="24"/>
          <w:szCs w:val="24"/>
        </w:rPr>
        <w:t xml:space="preserve"> a prezentului Regulament se interzice amplasarea frigiderelor, vitrinelor de înghețată/băuturi/patiserie, dar </w:t>
      </w:r>
      <w:r w:rsidR="00281E1F">
        <w:rPr>
          <w:rFonts w:ascii="Times New Roman" w:hAnsi="Times New Roman" w:cs="Times New Roman"/>
          <w:sz w:val="24"/>
          <w:szCs w:val="24"/>
        </w:rPr>
        <w:t>ș</w:t>
      </w:r>
      <w:r w:rsidRPr="00F6416D">
        <w:rPr>
          <w:rFonts w:ascii="Times New Roman" w:hAnsi="Times New Roman" w:cs="Times New Roman"/>
          <w:sz w:val="24"/>
          <w:szCs w:val="24"/>
        </w:rPr>
        <w:t xml:space="preserve">i mobilierele stradale inestetice,  </w:t>
      </w:r>
      <w:r w:rsidR="00281E1F">
        <w:rPr>
          <w:rFonts w:ascii="Times New Roman" w:hAnsi="Times New Roman" w:cs="Times New Roman"/>
          <w:sz w:val="24"/>
          <w:szCs w:val="24"/>
        </w:rPr>
        <w:t>î</w:t>
      </w:r>
      <w:r w:rsidRPr="00F6416D">
        <w:rPr>
          <w:rFonts w:ascii="Times New Roman" w:hAnsi="Times New Roman" w:cs="Times New Roman"/>
          <w:sz w:val="24"/>
          <w:szCs w:val="24"/>
        </w:rPr>
        <w:t>n neconcordan</w:t>
      </w:r>
      <w:r w:rsidR="00281E1F">
        <w:rPr>
          <w:rFonts w:ascii="Times New Roman" w:hAnsi="Times New Roman" w:cs="Times New Roman"/>
          <w:sz w:val="24"/>
          <w:szCs w:val="24"/>
        </w:rPr>
        <w:t>ță</w:t>
      </w:r>
      <w:r w:rsidRPr="00F6416D">
        <w:rPr>
          <w:rFonts w:ascii="Times New Roman" w:hAnsi="Times New Roman" w:cs="Times New Roman"/>
          <w:sz w:val="24"/>
          <w:szCs w:val="24"/>
        </w:rPr>
        <w:t xml:space="preserve"> cu aspectul istoric al cladirilor.</w:t>
      </w:r>
    </w:p>
    <w:p w14:paraId="1AEF7902" w14:textId="49BCC59E" w:rsidR="00247E37" w:rsidRDefault="00B8196A" w:rsidP="007A08F6">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D17306" w:rsidRPr="00247E37">
        <w:rPr>
          <w:rFonts w:ascii="Times New Roman" w:hAnsi="Times New Roman" w:cs="Times New Roman"/>
          <w:sz w:val="24"/>
          <w:szCs w:val="24"/>
        </w:rPr>
        <w:t xml:space="preserve"> </w:t>
      </w:r>
      <w:r w:rsidR="00693B71" w:rsidRPr="00247E37">
        <w:rPr>
          <w:rFonts w:ascii="Times New Roman" w:hAnsi="Times New Roman" w:cs="Times New Roman"/>
          <w:sz w:val="24"/>
          <w:szCs w:val="24"/>
        </w:rPr>
        <w:t>Î</w:t>
      </w:r>
      <w:r w:rsidR="00D17306" w:rsidRPr="00247E37">
        <w:rPr>
          <w:rFonts w:ascii="Times New Roman" w:hAnsi="Times New Roman" w:cs="Times New Roman"/>
          <w:sz w:val="24"/>
          <w:szCs w:val="24"/>
        </w:rPr>
        <w:t>n aceast</w:t>
      </w:r>
      <w:r w:rsidR="00693B71" w:rsidRPr="00247E37">
        <w:rPr>
          <w:rFonts w:ascii="Times New Roman" w:hAnsi="Times New Roman" w:cs="Times New Roman"/>
          <w:sz w:val="24"/>
          <w:szCs w:val="24"/>
        </w:rPr>
        <w:t>ă</w:t>
      </w:r>
      <w:r w:rsidR="00D17306" w:rsidRPr="00247E37">
        <w:rPr>
          <w:rFonts w:ascii="Times New Roman" w:hAnsi="Times New Roman" w:cs="Times New Roman"/>
          <w:sz w:val="24"/>
          <w:szCs w:val="24"/>
        </w:rPr>
        <w:t xml:space="preserve"> zonă este interzis</w:t>
      </w:r>
      <w:r w:rsidR="00693B71" w:rsidRPr="00247E37">
        <w:rPr>
          <w:rFonts w:ascii="Times New Roman" w:hAnsi="Times New Roman" w:cs="Times New Roman"/>
          <w:sz w:val="24"/>
          <w:szCs w:val="24"/>
        </w:rPr>
        <w:t>ă</w:t>
      </w:r>
      <w:r w:rsidR="00D17306" w:rsidRPr="00247E37">
        <w:rPr>
          <w:rFonts w:ascii="Times New Roman" w:hAnsi="Times New Roman" w:cs="Times New Roman"/>
          <w:sz w:val="24"/>
          <w:szCs w:val="24"/>
        </w:rPr>
        <w:t xml:space="preserve"> desfășurarea activit</w:t>
      </w:r>
      <w:r w:rsidR="00693B71" w:rsidRPr="00247E37">
        <w:rPr>
          <w:rFonts w:ascii="Times New Roman" w:hAnsi="Times New Roman" w:cs="Times New Roman"/>
          <w:sz w:val="24"/>
          <w:szCs w:val="24"/>
        </w:rPr>
        <w:t>ăț</w:t>
      </w:r>
      <w:r w:rsidR="00D17306" w:rsidRPr="00247E37">
        <w:rPr>
          <w:rFonts w:ascii="Times New Roman" w:hAnsi="Times New Roman" w:cs="Times New Roman"/>
          <w:sz w:val="24"/>
          <w:szCs w:val="24"/>
        </w:rPr>
        <w:t>ilor de tip vânzare de baloane, suveniruri, , activități care se pot desf</w:t>
      </w:r>
      <w:r w:rsidR="00693B71" w:rsidRPr="00247E37">
        <w:rPr>
          <w:rFonts w:ascii="Times New Roman" w:hAnsi="Times New Roman" w:cs="Times New Roman"/>
          <w:sz w:val="24"/>
          <w:szCs w:val="24"/>
        </w:rPr>
        <w:t>ăș</w:t>
      </w:r>
      <w:r w:rsidR="00D17306" w:rsidRPr="00247E37">
        <w:rPr>
          <w:rFonts w:ascii="Times New Roman" w:hAnsi="Times New Roman" w:cs="Times New Roman"/>
          <w:sz w:val="24"/>
          <w:szCs w:val="24"/>
        </w:rPr>
        <w:t xml:space="preserve">ura numai </w:t>
      </w:r>
      <w:r w:rsidR="00693B71" w:rsidRPr="00247E37">
        <w:rPr>
          <w:rFonts w:ascii="Times New Roman" w:hAnsi="Times New Roman" w:cs="Times New Roman"/>
          <w:sz w:val="24"/>
          <w:szCs w:val="24"/>
        </w:rPr>
        <w:t>î</w:t>
      </w:r>
      <w:r w:rsidR="00D17306" w:rsidRPr="00247E37">
        <w:rPr>
          <w:rFonts w:ascii="Times New Roman" w:hAnsi="Times New Roman" w:cs="Times New Roman"/>
          <w:sz w:val="24"/>
          <w:szCs w:val="24"/>
        </w:rPr>
        <w:t>n perimetrele parcurilor din Municipiul Timi</w:t>
      </w:r>
      <w:r w:rsidR="00693B71" w:rsidRPr="00247E37">
        <w:rPr>
          <w:rFonts w:ascii="Times New Roman" w:hAnsi="Times New Roman" w:cs="Times New Roman"/>
          <w:sz w:val="24"/>
          <w:szCs w:val="24"/>
        </w:rPr>
        <w:t>ș</w:t>
      </w:r>
      <w:r w:rsidR="00D17306" w:rsidRPr="00247E37">
        <w:rPr>
          <w:rFonts w:ascii="Times New Roman" w:hAnsi="Times New Roman" w:cs="Times New Roman"/>
          <w:sz w:val="24"/>
          <w:szCs w:val="24"/>
        </w:rPr>
        <w:t xml:space="preserve">oara </w:t>
      </w:r>
      <w:r w:rsidR="00693B71" w:rsidRPr="00247E37">
        <w:rPr>
          <w:rFonts w:ascii="Times New Roman" w:hAnsi="Times New Roman" w:cs="Times New Roman"/>
          <w:sz w:val="24"/>
          <w:szCs w:val="24"/>
        </w:rPr>
        <w:t>î</w:t>
      </w:r>
      <w:r w:rsidR="00D17306" w:rsidRPr="00247E37">
        <w:rPr>
          <w:rFonts w:ascii="Times New Roman" w:hAnsi="Times New Roman" w:cs="Times New Roman"/>
          <w:sz w:val="24"/>
          <w:szCs w:val="24"/>
        </w:rPr>
        <w:t>n conformitate cu prezentul regulament– cu excep</w:t>
      </w:r>
      <w:r w:rsidR="00693B71" w:rsidRPr="00247E37">
        <w:rPr>
          <w:rFonts w:ascii="Times New Roman" w:hAnsi="Times New Roman" w:cs="Times New Roman"/>
          <w:sz w:val="24"/>
          <w:szCs w:val="24"/>
        </w:rPr>
        <w:t>ț</w:t>
      </w:r>
      <w:r w:rsidR="00D17306" w:rsidRPr="00247E37">
        <w:rPr>
          <w:rFonts w:ascii="Times New Roman" w:hAnsi="Times New Roman" w:cs="Times New Roman"/>
          <w:sz w:val="24"/>
          <w:szCs w:val="24"/>
        </w:rPr>
        <w:t>ia celor ocazionale aprobate cu ocazia evenimentelor de c</w:t>
      </w:r>
      <w:r w:rsidR="00693B71" w:rsidRPr="00247E37">
        <w:rPr>
          <w:rFonts w:ascii="Times New Roman" w:hAnsi="Times New Roman" w:cs="Times New Roman"/>
          <w:sz w:val="24"/>
          <w:szCs w:val="24"/>
        </w:rPr>
        <w:t>ă</w:t>
      </w:r>
      <w:r w:rsidR="00D17306" w:rsidRPr="00247E37">
        <w:rPr>
          <w:rFonts w:ascii="Times New Roman" w:hAnsi="Times New Roman" w:cs="Times New Roman"/>
          <w:sz w:val="24"/>
          <w:szCs w:val="24"/>
        </w:rPr>
        <w:t>tre Primaria Timi</w:t>
      </w:r>
      <w:r w:rsidR="00693B71" w:rsidRPr="00247E37">
        <w:rPr>
          <w:rFonts w:ascii="Times New Roman" w:hAnsi="Times New Roman" w:cs="Times New Roman"/>
          <w:sz w:val="24"/>
          <w:szCs w:val="24"/>
        </w:rPr>
        <w:t>ș</w:t>
      </w:r>
      <w:r w:rsidR="00D17306" w:rsidRPr="00247E37">
        <w:rPr>
          <w:rFonts w:ascii="Times New Roman" w:hAnsi="Times New Roman" w:cs="Times New Roman"/>
          <w:sz w:val="24"/>
          <w:szCs w:val="24"/>
        </w:rPr>
        <w:t xml:space="preserve">oara precum </w:t>
      </w:r>
      <w:r w:rsidR="00693B71" w:rsidRPr="00247E37">
        <w:rPr>
          <w:rFonts w:ascii="Times New Roman" w:hAnsi="Times New Roman" w:cs="Times New Roman"/>
          <w:sz w:val="24"/>
          <w:szCs w:val="24"/>
        </w:rPr>
        <w:t>ș</w:t>
      </w:r>
      <w:r w:rsidR="00D17306" w:rsidRPr="00247E37">
        <w:rPr>
          <w:rFonts w:ascii="Times New Roman" w:hAnsi="Times New Roman" w:cs="Times New Roman"/>
          <w:sz w:val="24"/>
          <w:szCs w:val="24"/>
        </w:rPr>
        <w:t>i obiectele de tip suveniruri specifice activit</w:t>
      </w:r>
      <w:r w:rsidR="00693B71" w:rsidRPr="00247E37">
        <w:rPr>
          <w:rFonts w:ascii="Times New Roman" w:hAnsi="Times New Roman" w:cs="Times New Roman"/>
          <w:sz w:val="24"/>
          <w:szCs w:val="24"/>
        </w:rPr>
        <w:t>ăț</w:t>
      </w:r>
      <w:r w:rsidR="00D17306" w:rsidRPr="00247E37">
        <w:rPr>
          <w:rFonts w:ascii="Times New Roman" w:hAnsi="Times New Roman" w:cs="Times New Roman"/>
          <w:sz w:val="24"/>
          <w:szCs w:val="24"/>
        </w:rPr>
        <w:t>ii de turism, care ilustreaz</w:t>
      </w:r>
      <w:r w:rsidR="00693B71" w:rsidRPr="00247E37">
        <w:rPr>
          <w:rFonts w:ascii="Times New Roman" w:hAnsi="Times New Roman" w:cs="Times New Roman"/>
          <w:sz w:val="24"/>
          <w:szCs w:val="24"/>
        </w:rPr>
        <w:t>ă</w:t>
      </w:r>
      <w:r w:rsidR="00D17306" w:rsidRPr="00247E37">
        <w:rPr>
          <w:rFonts w:ascii="Times New Roman" w:hAnsi="Times New Roman" w:cs="Times New Roman"/>
          <w:sz w:val="24"/>
          <w:szCs w:val="24"/>
        </w:rPr>
        <w:t xml:space="preserve"> cladiri, parcuri, etc din Municipiul Timi</w:t>
      </w:r>
      <w:r w:rsidR="00693B71" w:rsidRPr="00247E37">
        <w:rPr>
          <w:rFonts w:ascii="Times New Roman" w:hAnsi="Times New Roman" w:cs="Times New Roman"/>
          <w:sz w:val="24"/>
          <w:szCs w:val="24"/>
        </w:rPr>
        <w:t>ș</w:t>
      </w:r>
      <w:r w:rsidR="00D17306" w:rsidRPr="00247E37">
        <w:rPr>
          <w:rFonts w:ascii="Times New Roman" w:hAnsi="Times New Roman" w:cs="Times New Roman"/>
          <w:sz w:val="24"/>
          <w:szCs w:val="24"/>
        </w:rPr>
        <w:t xml:space="preserve">oara. Exceptie o constituie </w:t>
      </w:r>
      <w:r w:rsidR="000F124D" w:rsidRPr="00247E37">
        <w:rPr>
          <w:rFonts w:ascii="Times New Roman" w:hAnsi="Times New Roman" w:cs="Times New Roman"/>
          <w:sz w:val="24"/>
          <w:szCs w:val="24"/>
        </w:rPr>
        <w:t>ș</w:t>
      </w:r>
      <w:r w:rsidR="00D17306" w:rsidRPr="00247E37">
        <w:rPr>
          <w:rFonts w:ascii="Times New Roman" w:hAnsi="Times New Roman" w:cs="Times New Roman"/>
          <w:sz w:val="24"/>
          <w:szCs w:val="24"/>
        </w:rPr>
        <w:t>i situa</w:t>
      </w:r>
      <w:r w:rsidR="000F124D" w:rsidRPr="00247E37">
        <w:rPr>
          <w:rFonts w:ascii="Times New Roman" w:hAnsi="Times New Roman" w:cs="Times New Roman"/>
          <w:sz w:val="24"/>
          <w:szCs w:val="24"/>
        </w:rPr>
        <w:t>ț</w:t>
      </w:r>
      <w:r w:rsidR="00D17306" w:rsidRPr="00247E37">
        <w:rPr>
          <w:rFonts w:ascii="Times New Roman" w:hAnsi="Times New Roman" w:cs="Times New Roman"/>
          <w:sz w:val="24"/>
          <w:szCs w:val="24"/>
        </w:rPr>
        <w:t xml:space="preserve">ia </w:t>
      </w:r>
      <w:r w:rsidR="000F124D" w:rsidRPr="00247E37">
        <w:rPr>
          <w:rFonts w:ascii="Times New Roman" w:hAnsi="Times New Roman" w:cs="Times New Roman"/>
          <w:sz w:val="24"/>
          <w:szCs w:val="24"/>
        </w:rPr>
        <w:t>î</w:t>
      </w:r>
      <w:r w:rsidR="00D17306" w:rsidRPr="00247E37">
        <w:rPr>
          <w:rFonts w:ascii="Times New Roman" w:hAnsi="Times New Roman" w:cs="Times New Roman"/>
          <w:sz w:val="24"/>
          <w:szCs w:val="24"/>
        </w:rPr>
        <w:t xml:space="preserve">n care balonul este un obiect promotional, oferit gratuit </w:t>
      </w:r>
      <w:r w:rsidR="000F124D" w:rsidRPr="00247E37">
        <w:rPr>
          <w:rFonts w:ascii="Times New Roman" w:hAnsi="Times New Roman" w:cs="Times New Roman"/>
          <w:sz w:val="24"/>
          <w:szCs w:val="24"/>
        </w:rPr>
        <w:t>î</w:t>
      </w:r>
      <w:r w:rsidR="00D17306" w:rsidRPr="00247E37">
        <w:rPr>
          <w:rFonts w:ascii="Times New Roman" w:hAnsi="Times New Roman" w:cs="Times New Roman"/>
          <w:sz w:val="24"/>
          <w:szCs w:val="24"/>
        </w:rPr>
        <w:t>mpreun</w:t>
      </w:r>
      <w:r w:rsidR="000F124D" w:rsidRPr="00247E37">
        <w:rPr>
          <w:rFonts w:ascii="Times New Roman" w:hAnsi="Times New Roman" w:cs="Times New Roman"/>
          <w:sz w:val="24"/>
          <w:szCs w:val="24"/>
        </w:rPr>
        <w:t>ă</w:t>
      </w:r>
      <w:r w:rsidR="00D17306" w:rsidRPr="00247E37">
        <w:rPr>
          <w:rFonts w:ascii="Times New Roman" w:hAnsi="Times New Roman" w:cs="Times New Roman"/>
          <w:sz w:val="24"/>
          <w:szCs w:val="24"/>
        </w:rPr>
        <w:t xml:space="preserve"> cu un produs specific comercializat de societate, iar umflarea baloanelor se face </w:t>
      </w:r>
      <w:r w:rsidR="000F124D" w:rsidRPr="00247E37">
        <w:rPr>
          <w:rFonts w:ascii="Times New Roman" w:hAnsi="Times New Roman" w:cs="Times New Roman"/>
          <w:sz w:val="24"/>
          <w:szCs w:val="24"/>
        </w:rPr>
        <w:t>î</w:t>
      </w:r>
      <w:r w:rsidR="00D17306" w:rsidRPr="00247E37">
        <w:rPr>
          <w:rFonts w:ascii="Times New Roman" w:hAnsi="Times New Roman" w:cs="Times New Roman"/>
          <w:sz w:val="24"/>
          <w:szCs w:val="24"/>
        </w:rPr>
        <w:t>n momentul oferirii promo</w:t>
      </w:r>
      <w:r w:rsidR="000F124D" w:rsidRPr="00247E37">
        <w:rPr>
          <w:rFonts w:ascii="Times New Roman" w:hAnsi="Times New Roman" w:cs="Times New Roman"/>
          <w:sz w:val="24"/>
          <w:szCs w:val="24"/>
        </w:rPr>
        <w:t>ț</w:t>
      </w:r>
      <w:r w:rsidR="00D17306" w:rsidRPr="00247E37">
        <w:rPr>
          <w:rFonts w:ascii="Times New Roman" w:hAnsi="Times New Roman" w:cs="Times New Roman"/>
          <w:sz w:val="24"/>
          <w:szCs w:val="24"/>
        </w:rPr>
        <w:t>iei. Perioada promo</w:t>
      </w:r>
      <w:r w:rsidR="000F124D" w:rsidRPr="00247E37">
        <w:rPr>
          <w:rFonts w:ascii="Times New Roman" w:hAnsi="Times New Roman" w:cs="Times New Roman"/>
          <w:sz w:val="24"/>
          <w:szCs w:val="24"/>
        </w:rPr>
        <w:t>ț</w:t>
      </w:r>
      <w:r w:rsidR="00D17306" w:rsidRPr="00247E37">
        <w:rPr>
          <w:rFonts w:ascii="Times New Roman" w:hAnsi="Times New Roman" w:cs="Times New Roman"/>
          <w:sz w:val="24"/>
          <w:szCs w:val="24"/>
        </w:rPr>
        <w:t>iei va fi anun</w:t>
      </w:r>
      <w:r w:rsidR="000F124D" w:rsidRPr="00247E37">
        <w:rPr>
          <w:rFonts w:ascii="Times New Roman" w:hAnsi="Times New Roman" w:cs="Times New Roman"/>
          <w:sz w:val="24"/>
          <w:szCs w:val="24"/>
        </w:rPr>
        <w:t>ț</w:t>
      </w:r>
      <w:r w:rsidR="00D17306" w:rsidRPr="00247E37">
        <w:rPr>
          <w:rFonts w:ascii="Times New Roman" w:hAnsi="Times New Roman" w:cs="Times New Roman"/>
          <w:sz w:val="24"/>
          <w:szCs w:val="24"/>
        </w:rPr>
        <w:t>at</w:t>
      </w:r>
      <w:r w:rsidR="000F124D" w:rsidRPr="00247E37">
        <w:rPr>
          <w:rFonts w:ascii="Times New Roman" w:hAnsi="Times New Roman" w:cs="Times New Roman"/>
          <w:sz w:val="24"/>
          <w:szCs w:val="24"/>
        </w:rPr>
        <w:t>ă</w:t>
      </w:r>
      <w:r w:rsidR="00D17306" w:rsidRPr="00247E37">
        <w:rPr>
          <w:rFonts w:ascii="Times New Roman" w:hAnsi="Times New Roman" w:cs="Times New Roman"/>
          <w:sz w:val="24"/>
          <w:szCs w:val="24"/>
        </w:rPr>
        <w:t xml:space="preserve"> </w:t>
      </w:r>
      <w:r w:rsidR="000F124D" w:rsidRPr="00247E37">
        <w:rPr>
          <w:rFonts w:ascii="Times New Roman" w:hAnsi="Times New Roman" w:cs="Times New Roman"/>
          <w:sz w:val="24"/>
          <w:szCs w:val="24"/>
        </w:rPr>
        <w:t>î</w:t>
      </w:r>
      <w:r w:rsidR="00D17306" w:rsidRPr="00247E37">
        <w:rPr>
          <w:rFonts w:ascii="Times New Roman" w:hAnsi="Times New Roman" w:cs="Times New Roman"/>
          <w:sz w:val="24"/>
          <w:szCs w:val="24"/>
        </w:rPr>
        <w:t>n prealabil de c</w:t>
      </w:r>
      <w:r w:rsidR="000F124D" w:rsidRPr="00247E37">
        <w:rPr>
          <w:rFonts w:ascii="Times New Roman" w:hAnsi="Times New Roman" w:cs="Times New Roman"/>
          <w:sz w:val="24"/>
          <w:szCs w:val="24"/>
        </w:rPr>
        <w:t>ă</w:t>
      </w:r>
      <w:r w:rsidR="00D17306" w:rsidRPr="00247E37">
        <w:rPr>
          <w:rFonts w:ascii="Times New Roman" w:hAnsi="Times New Roman" w:cs="Times New Roman"/>
          <w:sz w:val="24"/>
          <w:szCs w:val="24"/>
        </w:rPr>
        <w:t>tre societate.</w:t>
      </w:r>
    </w:p>
    <w:p w14:paraId="2F0DFD03" w14:textId="03E2C20C" w:rsidR="00247E37" w:rsidRPr="00DC1A5B" w:rsidRDefault="00B8196A" w:rsidP="00247E37">
      <w:p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fr-FR"/>
        </w:rPr>
        <w:t>(3) Prin excepție, este permisă activitatea de tip facepainting sau pictură pe suporturi diverse, cu condi</w:t>
      </w:r>
      <w:r>
        <w:rPr>
          <w:rFonts w:ascii="Times New Roman" w:hAnsi="Times New Roman" w:cs="Times New Roman"/>
          <w:color w:val="000000" w:themeColor="text1"/>
          <w:sz w:val="24"/>
          <w:szCs w:val="24"/>
          <w:lang w:val="ro-RO"/>
        </w:rPr>
        <w:t>ția informării prealabile a autorității locale, a achitării în avans a taxei aferente ocupării domeniulu public și a unei declarații pe proprie răspundere prin care agentul economic/prestatorul indică substanțele folosite pentru pictură și faptul că acestea sunt conforme normelor în vigoare, însoțită de portofoliu. Autoritatea publică locală nu-</w:t>
      </w:r>
      <w:r w:rsidR="00A71670">
        <w:rPr>
          <w:rFonts w:ascii="Times New Roman" w:hAnsi="Times New Roman" w:cs="Times New Roman"/>
          <w:color w:val="000000" w:themeColor="text1"/>
          <w:sz w:val="24"/>
          <w:szCs w:val="24"/>
          <w:lang w:val="ro-RO"/>
        </w:rPr>
        <w:t>ș</w:t>
      </w:r>
      <w:r>
        <w:rPr>
          <w:rFonts w:ascii="Times New Roman" w:hAnsi="Times New Roman" w:cs="Times New Roman"/>
          <w:color w:val="000000" w:themeColor="text1"/>
          <w:sz w:val="24"/>
          <w:szCs w:val="24"/>
          <w:lang w:val="ro-RO"/>
        </w:rPr>
        <w:t>i asumă responsabilitatea privin</w:t>
      </w:r>
      <w:r w:rsidR="00453E12">
        <w:rPr>
          <w:rFonts w:ascii="Times New Roman" w:hAnsi="Times New Roman" w:cs="Times New Roman"/>
          <w:color w:val="000000" w:themeColor="text1"/>
          <w:sz w:val="24"/>
          <w:szCs w:val="24"/>
          <w:lang w:val="ro-RO"/>
        </w:rPr>
        <w:t>d</w:t>
      </w:r>
      <w:r>
        <w:rPr>
          <w:rFonts w:ascii="Times New Roman" w:hAnsi="Times New Roman" w:cs="Times New Roman"/>
          <w:color w:val="000000" w:themeColor="text1"/>
          <w:sz w:val="24"/>
          <w:szCs w:val="24"/>
          <w:lang w:val="ro-RO"/>
        </w:rPr>
        <w:t xml:space="preserve"> materialele utilizate precum și respectarea legislației fiscale sau de orice natură de către artist. </w:t>
      </w:r>
      <w:r w:rsidRPr="00655CFF">
        <w:rPr>
          <w:rFonts w:ascii="Times New Roman" w:hAnsi="Times New Roman" w:cs="Times New Roman"/>
          <w:b/>
          <w:bCs/>
          <w:color w:val="000000" w:themeColor="text1"/>
          <w:sz w:val="24"/>
          <w:szCs w:val="24"/>
          <w:lang w:val="ro-RO"/>
        </w:rPr>
        <w:t>Această activitate nu necesită acord de comerț stradal conform OG 99/2000 republicată</w:t>
      </w:r>
      <w:r>
        <w:rPr>
          <w:rFonts w:ascii="Times New Roman" w:hAnsi="Times New Roman" w:cs="Times New Roman"/>
          <w:color w:val="000000" w:themeColor="text1"/>
          <w:sz w:val="24"/>
          <w:szCs w:val="24"/>
          <w:lang w:val="ro-RO"/>
        </w:rPr>
        <w:t>. Aceast</w:t>
      </w:r>
      <w:r w:rsidR="00A71670">
        <w:rPr>
          <w:rFonts w:ascii="Times New Roman" w:hAnsi="Times New Roman" w:cs="Times New Roman"/>
          <w:color w:val="000000" w:themeColor="text1"/>
          <w:sz w:val="24"/>
          <w:szCs w:val="24"/>
          <w:lang w:val="ro-RO"/>
        </w:rPr>
        <w:t>ă</w:t>
      </w:r>
      <w:r>
        <w:rPr>
          <w:rFonts w:ascii="Times New Roman" w:hAnsi="Times New Roman" w:cs="Times New Roman"/>
          <w:color w:val="000000" w:themeColor="text1"/>
          <w:sz w:val="24"/>
          <w:szCs w:val="24"/>
          <w:lang w:val="ro-RO"/>
        </w:rPr>
        <w:t xml:space="preserve"> activitate nu poate ocupa mai mult de 2 mp din domeniul public iar mobilierul poate fi format din scaune, chevalet/masă și umbrelă. Mobilierul nu poate fi abandonat pe domeniul public. </w:t>
      </w:r>
    </w:p>
    <w:p w14:paraId="0C4CA714" w14:textId="01F7CFE7" w:rsidR="00451083" w:rsidRPr="00F6416D" w:rsidRDefault="00B8196A" w:rsidP="007A08F6">
      <w:pPr>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w:t>
      </w:r>
    </w:p>
    <w:p w14:paraId="73B26109" w14:textId="6D714069" w:rsidR="00681497" w:rsidRPr="000F124D" w:rsidRDefault="00B8196A" w:rsidP="007A08F6">
      <w:pPr>
        <w:jc w:val="both"/>
        <w:rPr>
          <w:rFonts w:ascii="Times New Roman" w:hAnsi="Times New Roman" w:cs="Times New Roman"/>
          <w:b/>
          <w:bCs/>
          <w:color w:val="000000" w:themeColor="text1"/>
          <w:sz w:val="24"/>
          <w:szCs w:val="24"/>
          <w:lang w:val="fr-FR"/>
        </w:rPr>
      </w:pPr>
      <w:r w:rsidRPr="000F124D">
        <w:rPr>
          <w:rFonts w:ascii="Times New Roman" w:hAnsi="Times New Roman" w:cs="Times New Roman"/>
          <w:b/>
          <w:bCs/>
          <w:sz w:val="24"/>
          <w:szCs w:val="24"/>
        </w:rPr>
        <w:t xml:space="preserve">CAP. IV </w:t>
      </w:r>
      <w:r w:rsidR="00D30483">
        <w:rPr>
          <w:rFonts w:ascii="Times New Roman" w:hAnsi="Times New Roman" w:cs="Times New Roman"/>
          <w:b/>
          <w:bCs/>
          <w:sz w:val="24"/>
          <w:szCs w:val="24"/>
        </w:rPr>
        <w:t>O</w:t>
      </w:r>
      <w:r w:rsidR="00D30483" w:rsidRPr="000F124D">
        <w:rPr>
          <w:rFonts w:ascii="Times New Roman" w:hAnsi="Times New Roman" w:cs="Times New Roman"/>
          <w:b/>
          <w:bCs/>
          <w:sz w:val="24"/>
          <w:szCs w:val="24"/>
        </w:rPr>
        <w:t>bliga</w:t>
      </w:r>
      <w:r w:rsidR="00D30483">
        <w:rPr>
          <w:rFonts w:ascii="Times New Roman" w:hAnsi="Times New Roman" w:cs="Times New Roman"/>
          <w:b/>
          <w:bCs/>
          <w:sz w:val="24"/>
          <w:szCs w:val="24"/>
        </w:rPr>
        <w:t>ț</w:t>
      </w:r>
      <w:r w:rsidR="00D30483" w:rsidRPr="000F124D">
        <w:rPr>
          <w:rFonts w:ascii="Times New Roman" w:hAnsi="Times New Roman" w:cs="Times New Roman"/>
          <w:b/>
          <w:bCs/>
          <w:sz w:val="24"/>
          <w:szCs w:val="24"/>
        </w:rPr>
        <w:t>iile comercian</w:t>
      </w:r>
      <w:r w:rsidR="00D30483">
        <w:rPr>
          <w:rFonts w:ascii="Times New Roman" w:hAnsi="Times New Roman" w:cs="Times New Roman"/>
          <w:b/>
          <w:bCs/>
          <w:sz w:val="24"/>
          <w:szCs w:val="24"/>
        </w:rPr>
        <w:t>ț</w:t>
      </w:r>
      <w:r w:rsidR="00D30483" w:rsidRPr="000F124D">
        <w:rPr>
          <w:rFonts w:ascii="Times New Roman" w:hAnsi="Times New Roman" w:cs="Times New Roman"/>
          <w:b/>
          <w:bCs/>
          <w:sz w:val="24"/>
          <w:szCs w:val="24"/>
        </w:rPr>
        <w:t>ilor care desf</w:t>
      </w:r>
      <w:r w:rsidR="00D30483">
        <w:rPr>
          <w:rFonts w:ascii="Times New Roman" w:hAnsi="Times New Roman" w:cs="Times New Roman"/>
          <w:b/>
          <w:bCs/>
          <w:sz w:val="24"/>
          <w:szCs w:val="24"/>
        </w:rPr>
        <w:t>ă</w:t>
      </w:r>
      <w:r w:rsidR="00D30483" w:rsidRPr="000F124D">
        <w:rPr>
          <w:rFonts w:ascii="Times New Roman" w:hAnsi="Times New Roman" w:cs="Times New Roman"/>
          <w:b/>
          <w:bCs/>
          <w:sz w:val="24"/>
          <w:szCs w:val="24"/>
        </w:rPr>
        <w:t>soara activit</w:t>
      </w:r>
      <w:r w:rsidR="00D30483">
        <w:rPr>
          <w:rFonts w:ascii="Times New Roman" w:hAnsi="Times New Roman" w:cs="Times New Roman"/>
          <w:b/>
          <w:bCs/>
          <w:sz w:val="24"/>
          <w:szCs w:val="24"/>
        </w:rPr>
        <w:t>ăț</w:t>
      </w:r>
      <w:r w:rsidR="00D30483" w:rsidRPr="000F124D">
        <w:rPr>
          <w:rFonts w:ascii="Times New Roman" w:hAnsi="Times New Roman" w:cs="Times New Roman"/>
          <w:b/>
          <w:bCs/>
          <w:sz w:val="24"/>
          <w:szCs w:val="24"/>
        </w:rPr>
        <w:t>i de comer</w:t>
      </w:r>
      <w:r w:rsidR="00D30483">
        <w:rPr>
          <w:rFonts w:ascii="Times New Roman" w:hAnsi="Times New Roman" w:cs="Times New Roman"/>
          <w:b/>
          <w:bCs/>
          <w:sz w:val="24"/>
          <w:szCs w:val="24"/>
        </w:rPr>
        <w:t>ț</w:t>
      </w:r>
      <w:r w:rsidR="00D30483" w:rsidRPr="000F124D">
        <w:rPr>
          <w:rFonts w:ascii="Times New Roman" w:hAnsi="Times New Roman" w:cs="Times New Roman"/>
          <w:b/>
          <w:bCs/>
          <w:sz w:val="24"/>
          <w:szCs w:val="24"/>
        </w:rPr>
        <w:t xml:space="preserve"> stradal</w:t>
      </w:r>
    </w:p>
    <w:p w14:paraId="1D418E02" w14:textId="69F60F78" w:rsidR="00681497" w:rsidRPr="00F6416D" w:rsidRDefault="00B8196A" w:rsidP="007A08F6">
      <w:pPr>
        <w:jc w:val="both"/>
        <w:rPr>
          <w:rFonts w:ascii="Times New Roman" w:hAnsi="Times New Roman" w:cs="Times New Roman"/>
          <w:color w:val="000000" w:themeColor="text1"/>
          <w:sz w:val="24"/>
          <w:szCs w:val="24"/>
          <w:lang w:val="fr-FR"/>
        </w:rPr>
      </w:pPr>
      <w:r w:rsidRPr="00D30483">
        <w:rPr>
          <w:rFonts w:ascii="Times New Roman" w:hAnsi="Times New Roman" w:cs="Times New Roman"/>
          <w:b/>
          <w:bCs/>
          <w:sz w:val="24"/>
          <w:szCs w:val="24"/>
        </w:rPr>
        <w:t>Art.2</w:t>
      </w:r>
      <w:r w:rsidR="00D30483" w:rsidRPr="00D30483">
        <w:rPr>
          <w:rFonts w:ascii="Times New Roman" w:hAnsi="Times New Roman" w:cs="Times New Roman"/>
          <w:b/>
          <w:bCs/>
          <w:sz w:val="24"/>
          <w:szCs w:val="24"/>
        </w:rPr>
        <w:t>1</w:t>
      </w:r>
      <w:r w:rsidRPr="00F6416D">
        <w:rPr>
          <w:rFonts w:ascii="Times New Roman" w:hAnsi="Times New Roman" w:cs="Times New Roman"/>
          <w:sz w:val="24"/>
          <w:szCs w:val="24"/>
        </w:rPr>
        <w:t xml:space="preserve">  Comercian</w:t>
      </w:r>
      <w:r w:rsidR="00B3260E">
        <w:rPr>
          <w:rFonts w:ascii="Times New Roman" w:hAnsi="Times New Roman" w:cs="Times New Roman"/>
          <w:sz w:val="24"/>
          <w:szCs w:val="24"/>
        </w:rPr>
        <w:t>ț</w:t>
      </w:r>
      <w:r w:rsidRPr="00F6416D">
        <w:rPr>
          <w:rFonts w:ascii="Times New Roman" w:hAnsi="Times New Roman" w:cs="Times New Roman"/>
          <w:sz w:val="24"/>
          <w:szCs w:val="24"/>
        </w:rPr>
        <w:t>ii care desf</w:t>
      </w:r>
      <w:r w:rsidR="00B3260E">
        <w:rPr>
          <w:rFonts w:ascii="Times New Roman" w:hAnsi="Times New Roman" w:cs="Times New Roman"/>
          <w:sz w:val="24"/>
          <w:szCs w:val="24"/>
        </w:rPr>
        <w:t>ă</w:t>
      </w:r>
      <w:r w:rsidRPr="00F6416D">
        <w:rPr>
          <w:rFonts w:ascii="Times New Roman" w:hAnsi="Times New Roman" w:cs="Times New Roman"/>
          <w:sz w:val="24"/>
          <w:szCs w:val="24"/>
        </w:rPr>
        <w:t>soar</w:t>
      </w:r>
      <w:r w:rsidR="00B3260E">
        <w:rPr>
          <w:rFonts w:ascii="Times New Roman" w:hAnsi="Times New Roman" w:cs="Times New Roman"/>
          <w:sz w:val="24"/>
          <w:szCs w:val="24"/>
        </w:rPr>
        <w:t>ă</w:t>
      </w:r>
      <w:r w:rsidRPr="00F6416D">
        <w:rPr>
          <w:rFonts w:ascii="Times New Roman" w:hAnsi="Times New Roman" w:cs="Times New Roman"/>
          <w:sz w:val="24"/>
          <w:szCs w:val="24"/>
        </w:rPr>
        <w:t xml:space="preserve"> activități de comerț stradal au urmatoarele obliga</w:t>
      </w:r>
      <w:r w:rsidR="00B3260E">
        <w:rPr>
          <w:rFonts w:ascii="Times New Roman" w:hAnsi="Times New Roman" w:cs="Times New Roman"/>
          <w:sz w:val="24"/>
          <w:szCs w:val="24"/>
        </w:rPr>
        <w:t>ț</w:t>
      </w:r>
      <w:r w:rsidRPr="00F6416D">
        <w:rPr>
          <w:rFonts w:ascii="Times New Roman" w:hAnsi="Times New Roman" w:cs="Times New Roman"/>
          <w:sz w:val="24"/>
          <w:szCs w:val="24"/>
        </w:rPr>
        <w:t>ii :</w:t>
      </w:r>
    </w:p>
    <w:p w14:paraId="76F1A064" w14:textId="24BA19BA" w:rsidR="00C73FF6" w:rsidRPr="00F6416D" w:rsidRDefault="00B8196A" w:rsidP="007A08F6">
      <w:pPr>
        <w:spacing w:after="0pt"/>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1. S</w:t>
      </w:r>
      <w:r w:rsidR="00043F7F">
        <w:rPr>
          <w:rFonts w:ascii="Times New Roman" w:hAnsi="Times New Roman" w:cs="Times New Roman"/>
          <w:sz w:val="24"/>
          <w:szCs w:val="24"/>
        </w:rPr>
        <w:t>ă</w:t>
      </w:r>
      <w:r w:rsidRPr="00F6416D">
        <w:rPr>
          <w:rFonts w:ascii="Times New Roman" w:hAnsi="Times New Roman" w:cs="Times New Roman"/>
          <w:sz w:val="24"/>
          <w:szCs w:val="24"/>
        </w:rPr>
        <w:t xml:space="preserve"> desfasoare activități de comerț stradal </w:t>
      </w:r>
      <w:r w:rsidR="006059C5">
        <w:rPr>
          <w:rFonts w:ascii="Times New Roman" w:hAnsi="Times New Roman" w:cs="Times New Roman"/>
          <w:sz w:val="24"/>
          <w:szCs w:val="24"/>
        </w:rPr>
        <w:t>î</w:t>
      </w:r>
      <w:r w:rsidRPr="00F6416D">
        <w:rPr>
          <w:rFonts w:ascii="Times New Roman" w:hAnsi="Times New Roman" w:cs="Times New Roman"/>
          <w:sz w:val="24"/>
          <w:szCs w:val="24"/>
        </w:rPr>
        <w:t xml:space="preserve">n mod civilizat, cu respectarea normelor legale privind igiena </w:t>
      </w:r>
      <w:r w:rsidR="006059C5">
        <w:rPr>
          <w:rFonts w:ascii="Times New Roman" w:hAnsi="Times New Roman" w:cs="Times New Roman"/>
          <w:sz w:val="24"/>
          <w:szCs w:val="24"/>
        </w:rPr>
        <w:t>ș</w:t>
      </w:r>
      <w:r w:rsidRPr="00F6416D">
        <w:rPr>
          <w:rFonts w:ascii="Times New Roman" w:hAnsi="Times New Roman" w:cs="Times New Roman"/>
          <w:sz w:val="24"/>
          <w:szCs w:val="24"/>
        </w:rPr>
        <w:t>i s</w:t>
      </w:r>
      <w:r w:rsidR="006059C5">
        <w:rPr>
          <w:rFonts w:ascii="Times New Roman" w:hAnsi="Times New Roman" w:cs="Times New Roman"/>
          <w:sz w:val="24"/>
          <w:szCs w:val="24"/>
        </w:rPr>
        <w:t>ă</w:t>
      </w:r>
      <w:r w:rsidRPr="00F6416D">
        <w:rPr>
          <w:rFonts w:ascii="Times New Roman" w:hAnsi="Times New Roman" w:cs="Times New Roman"/>
          <w:sz w:val="24"/>
          <w:szCs w:val="24"/>
        </w:rPr>
        <w:t>n</w:t>
      </w:r>
      <w:r w:rsidR="006059C5">
        <w:rPr>
          <w:rFonts w:ascii="Times New Roman" w:hAnsi="Times New Roman" w:cs="Times New Roman"/>
          <w:sz w:val="24"/>
          <w:szCs w:val="24"/>
        </w:rPr>
        <w:t>ă</w:t>
      </w:r>
      <w:r w:rsidRPr="00F6416D">
        <w:rPr>
          <w:rFonts w:ascii="Times New Roman" w:hAnsi="Times New Roman" w:cs="Times New Roman"/>
          <w:sz w:val="24"/>
          <w:szCs w:val="24"/>
        </w:rPr>
        <w:t>tatea publică, protec</w:t>
      </w:r>
      <w:r w:rsidR="006059C5">
        <w:rPr>
          <w:rFonts w:ascii="Times New Roman" w:hAnsi="Times New Roman" w:cs="Times New Roman"/>
          <w:sz w:val="24"/>
          <w:szCs w:val="24"/>
        </w:rPr>
        <w:t>ț</w:t>
      </w:r>
      <w:r w:rsidRPr="00F6416D">
        <w:rPr>
          <w:rFonts w:ascii="Times New Roman" w:hAnsi="Times New Roman" w:cs="Times New Roman"/>
          <w:sz w:val="24"/>
          <w:szCs w:val="24"/>
        </w:rPr>
        <w:t>ia consumatorilor, protec</w:t>
      </w:r>
      <w:r w:rsidR="006059C5">
        <w:rPr>
          <w:rFonts w:ascii="Times New Roman" w:hAnsi="Times New Roman" w:cs="Times New Roman"/>
          <w:sz w:val="24"/>
          <w:szCs w:val="24"/>
        </w:rPr>
        <w:t>ț</w:t>
      </w:r>
      <w:r w:rsidRPr="00F6416D">
        <w:rPr>
          <w:rFonts w:ascii="Times New Roman" w:hAnsi="Times New Roman" w:cs="Times New Roman"/>
          <w:sz w:val="24"/>
          <w:szCs w:val="24"/>
        </w:rPr>
        <w:t xml:space="preserve">ia muncii. </w:t>
      </w:r>
    </w:p>
    <w:p w14:paraId="63AA25EE" w14:textId="77C50784" w:rsidR="0024704E" w:rsidRPr="00F6416D" w:rsidRDefault="00B8196A" w:rsidP="007A08F6">
      <w:pPr>
        <w:spacing w:after="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2</w:t>
      </w:r>
      <w:r w:rsidR="00A22D6C" w:rsidRPr="00F6416D">
        <w:rPr>
          <w:rFonts w:ascii="Times New Roman" w:hAnsi="Times New Roman" w:cs="Times New Roman"/>
          <w:sz w:val="24"/>
          <w:szCs w:val="24"/>
        </w:rPr>
        <w:t>. S</w:t>
      </w:r>
      <w:r w:rsidR="006059C5">
        <w:rPr>
          <w:rFonts w:ascii="Times New Roman" w:hAnsi="Times New Roman" w:cs="Times New Roman"/>
          <w:sz w:val="24"/>
          <w:szCs w:val="24"/>
        </w:rPr>
        <w:t>ă</w:t>
      </w:r>
      <w:r w:rsidR="00A22D6C" w:rsidRPr="00F6416D">
        <w:rPr>
          <w:rFonts w:ascii="Times New Roman" w:hAnsi="Times New Roman" w:cs="Times New Roman"/>
          <w:sz w:val="24"/>
          <w:szCs w:val="24"/>
        </w:rPr>
        <w:t xml:space="preserve"> afi</w:t>
      </w:r>
      <w:r w:rsidR="006059C5">
        <w:rPr>
          <w:rFonts w:ascii="Times New Roman" w:hAnsi="Times New Roman" w:cs="Times New Roman"/>
          <w:sz w:val="24"/>
          <w:szCs w:val="24"/>
        </w:rPr>
        <w:t>ș</w:t>
      </w:r>
      <w:r w:rsidR="00A22D6C" w:rsidRPr="00F6416D">
        <w:rPr>
          <w:rFonts w:ascii="Times New Roman" w:hAnsi="Times New Roman" w:cs="Times New Roman"/>
          <w:sz w:val="24"/>
          <w:szCs w:val="24"/>
        </w:rPr>
        <w:t xml:space="preserve">eze datele de identificare (denumire </w:t>
      </w:r>
      <w:r w:rsidR="006059C5">
        <w:rPr>
          <w:rFonts w:ascii="Times New Roman" w:hAnsi="Times New Roman" w:cs="Times New Roman"/>
          <w:sz w:val="24"/>
          <w:szCs w:val="24"/>
        </w:rPr>
        <w:t>ș</w:t>
      </w:r>
      <w:r w:rsidR="00A22D6C" w:rsidRPr="00F6416D">
        <w:rPr>
          <w:rFonts w:ascii="Times New Roman" w:hAnsi="Times New Roman" w:cs="Times New Roman"/>
          <w:sz w:val="24"/>
          <w:szCs w:val="24"/>
        </w:rPr>
        <w:t xml:space="preserve">i sediul social) precum </w:t>
      </w:r>
      <w:r w:rsidR="006059C5">
        <w:rPr>
          <w:rFonts w:ascii="Times New Roman" w:hAnsi="Times New Roman" w:cs="Times New Roman"/>
          <w:sz w:val="24"/>
          <w:szCs w:val="24"/>
        </w:rPr>
        <w:t>ș</w:t>
      </w:r>
      <w:r w:rsidR="00A22D6C" w:rsidRPr="00F6416D">
        <w:rPr>
          <w:rFonts w:ascii="Times New Roman" w:hAnsi="Times New Roman" w:cs="Times New Roman"/>
          <w:sz w:val="24"/>
          <w:szCs w:val="24"/>
        </w:rPr>
        <w:t>i acordul/avizul emis de Prim</w:t>
      </w:r>
      <w:r w:rsidR="006059C5">
        <w:rPr>
          <w:rFonts w:ascii="Times New Roman" w:hAnsi="Times New Roman" w:cs="Times New Roman"/>
          <w:sz w:val="24"/>
          <w:szCs w:val="24"/>
        </w:rPr>
        <w:t>ă</w:t>
      </w:r>
      <w:r w:rsidR="00A22D6C" w:rsidRPr="00F6416D">
        <w:rPr>
          <w:rFonts w:ascii="Times New Roman" w:hAnsi="Times New Roman" w:cs="Times New Roman"/>
          <w:sz w:val="24"/>
          <w:szCs w:val="24"/>
        </w:rPr>
        <w:t>ria Municipiului Timi</w:t>
      </w:r>
      <w:r w:rsidR="006059C5">
        <w:rPr>
          <w:rFonts w:ascii="Times New Roman" w:hAnsi="Times New Roman" w:cs="Times New Roman"/>
          <w:sz w:val="24"/>
          <w:szCs w:val="24"/>
        </w:rPr>
        <w:t>ș</w:t>
      </w:r>
      <w:r w:rsidR="00A22D6C" w:rsidRPr="00F6416D">
        <w:rPr>
          <w:rFonts w:ascii="Times New Roman" w:hAnsi="Times New Roman" w:cs="Times New Roman"/>
          <w:sz w:val="24"/>
          <w:szCs w:val="24"/>
        </w:rPr>
        <w:t xml:space="preserve">oara. </w:t>
      </w:r>
    </w:p>
    <w:p w14:paraId="117E191E" w14:textId="5CBE5314" w:rsidR="00681497" w:rsidRPr="00F6416D" w:rsidRDefault="00B8196A" w:rsidP="007A08F6">
      <w:pPr>
        <w:spacing w:after="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3</w:t>
      </w:r>
      <w:r w:rsidR="00A22D6C" w:rsidRPr="00F6416D">
        <w:rPr>
          <w:rFonts w:ascii="Times New Roman" w:hAnsi="Times New Roman" w:cs="Times New Roman"/>
          <w:sz w:val="24"/>
          <w:szCs w:val="24"/>
        </w:rPr>
        <w:t>. S</w:t>
      </w:r>
      <w:r w:rsidR="006059C5">
        <w:rPr>
          <w:rFonts w:ascii="Times New Roman" w:hAnsi="Times New Roman" w:cs="Times New Roman"/>
          <w:sz w:val="24"/>
          <w:szCs w:val="24"/>
        </w:rPr>
        <w:t>ă</w:t>
      </w:r>
      <w:r w:rsidR="00A22D6C" w:rsidRPr="00F6416D">
        <w:rPr>
          <w:rFonts w:ascii="Times New Roman" w:hAnsi="Times New Roman" w:cs="Times New Roman"/>
          <w:sz w:val="24"/>
          <w:szCs w:val="24"/>
        </w:rPr>
        <w:t xml:space="preserve"> afi</w:t>
      </w:r>
      <w:r w:rsidR="006059C5">
        <w:rPr>
          <w:rFonts w:ascii="Times New Roman" w:hAnsi="Times New Roman" w:cs="Times New Roman"/>
          <w:sz w:val="24"/>
          <w:szCs w:val="24"/>
        </w:rPr>
        <w:t>ș</w:t>
      </w:r>
      <w:r w:rsidR="00A22D6C" w:rsidRPr="00F6416D">
        <w:rPr>
          <w:rFonts w:ascii="Times New Roman" w:hAnsi="Times New Roman" w:cs="Times New Roman"/>
          <w:sz w:val="24"/>
          <w:szCs w:val="24"/>
        </w:rPr>
        <w:t xml:space="preserve">eze </w:t>
      </w:r>
      <w:r w:rsidR="006059C5">
        <w:rPr>
          <w:rFonts w:ascii="Times New Roman" w:hAnsi="Times New Roman" w:cs="Times New Roman"/>
          <w:sz w:val="24"/>
          <w:szCs w:val="24"/>
        </w:rPr>
        <w:t>ș</w:t>
      </w:r>
      <w:r w:rsidR="00A22D6C" w:rsidRPr="00F6416D">
        <w:rPr>
          <w:rFonts w:ascii="Times New Roman" w:hAnsi="Times New Roman" w:cs="Times New Roman"/>
          <w:sz w:val="24"/>
          <w:szCs w:val="24"/>
        </w:rPr>
        <w:t>i s</w:t>
      </w:r>
      <w:r w:rsidR="006059C5">
        <w:rPr>
          <w:rFonts w:ascii="Times New Roman" w:hAnsi="Times New Roman" w:cs="Times New Roman"/>
          <w:sz w:val="24"/>
          <w:szCs w:val="24"/>
        </w:rPr>
        <w:t>ă</w:t>
      </w:r>
      <w:r w:rsidR="00A22D6C" w:rsidRPr="00F6416D">
        <w:rPr>
          <w:rFonts w:ascii="Times New Roman" w:hAnsi="Times New Roman" w:cs="Times New Roman"/>
          <w:sz w:val="24"/>
          <w:szCs w:val="24"/>
        </w:rPr>
        <w:t xml:space="preserve"> respecte orarul de funcționare</w:t>
      </w:r>
      <w:r w:rsidR="00741F39">
        <w:rPr>
          <w:rFonts w:ascii="Times New Roman" w:hAnsi="Times New Roman" w:cs="Times New Roman"/>
          <w:sz w:val="24"/>
          <w:szCs w:val="24"/>
        </w:rPr>
        <w:t xml:space="preserve"> </w:t>
      </w:r>
      <w:r w:rsidR="00A22D6C" w:rsidRPr="00F6416D">
        <w:rPr>
          <w:rFonts w:ascii="Times New Roman" w:hAnsi="Times New Roman" w:cs="Times New Roman"/>
          <w:sz w:val="24"/>
          <w:szCs w:val="24"/>
        </w:rPr>
        <w:t>aprobat de Prim</w:t>
      </w:r>
      <w:r w:rsidR="00741F39">
        <w:rPr>
          <w:rFonts w:ascii="Times New Roman" w:hAnsi="Times New Roman" w:cs="Times New Roman"/>
          <w:sz w:val="24"/>
          <w:szCs w:val="24"/>
        </w:rPr>
        <w:t>ă</w:t>
      </w:r>
      <w:r w:rsidR="00A22D6C" w:rsidRPr="00F6416D">
        <w:rPr>
          <w:rFonts w:ascii="Times New Roman" w:hAnsi="Times New Roman" w:cs="Times New Roman"/>
          <w:sz w:val="24"/>
          <w:szCs w:val="24"/>
        </w:rPr>
        <w:t>ria Municipiului Timi</w:t>
      </w:r>
      <w:r w:rsidR="00741F39">
        <w:rPr>
          <w:rFonts w:ascii="Times New Roman" w:hAnsi="Times New Roman" w:cs="Times New Roman"/>
          <w:sz w:val="24"/>
          <w:szCs w:val="24"/>
        </w:rPr>
        <w:t>ș</w:t>
      </w:r>
      <w:r w:rsidR="00A22D6C" w:rsidRPr="00F6416D">
        <w:rPr>
          <w:rFonts w:ascii="Times New Roman" w:hAnsi="Times New Roman" w:cs="Times New Roman"/>
          <w:sz w:val="24"/>
          <w:szCs w:val="24"/>
        </w:rPr>
        <w:t>oara la locul de  desfășurare a activit</w:t>
      </w:r>
      <w:r w:rsidR="00741F39">
        <w:rPr>
          <w:rFonts w:ascii="Times New Roman" w:hAnsi="Times New Roman" w:cs="Times New Roman"/>
          <w:sz w:val="24"/>
          <w:szCs w:val="24"/>
        </w:rPr>
        <w:t>ăț</w:t>
      </w:r>
      <w:r w:rsidR="00A22D6C" w:rsidRPr="00F6416D">
        <w:rPr>
          <w:rFonts w:ascii="Times New Roman" w:hAnsi="Times New Roman" w:cs="Times New Roman"/>
          <w:sz w:val="24"/>
          <w:szCs w:val="24"/>
        </w:rPr>
        <w:t>ii de comerț stradal;</w:t>
      </w:r>
    </w:p>
    <w:p w14:paraId="2D965ED4" w14:textId="0C86177C" w:rsidR="008E60C4" w:rsidRPr="00F6416D" w:rsidRDefault="00B8196A" w:rsidP="007A08F6">
      <w:pPr>
        <w:spacing w:after="0pt"/>
        <w:jc w:val="both"/>
        <w:rPr>
          <w:rFonts w:ascii="Times New Roman" w:hAnsi="Times New Roman" w:cs="Times New Roman"/>
          <w:color w:val="000000" w:themeColor="text1"/>
          <w:sz w:val="24"/>
          <w:szCs w:val="24"/>
          <w:lang w:val="en-GB"/>
        </w:rPr>
      </w:pPr>
      <w:r>
        <w:rPr>
          <w:rFonts w:ascii="Times New Roman" w:hAnsi="Times New Roman" w:cs="Times New Roman"/>
          <w:sz w:val="24"/>
          <w:szCs w:val="24"/>
        </w:rPr>
        <w:t>4</w:t>
      </w:r>
      <w:r w:rsidR="00A22D6C" w:rsidRPr="00F6416D">
        <w:rPr>
          <w:rFonts w:ascii="Times New Roman" w:hAnsi="Times New Roman" w:cs="Times New Roman"/>
          <w:sz w:val="24"/>
          <w:szCs w:val="24"/>
        </w:rPr>
        <w:t>. S</w:t>
      </w:r>
      <w:r w:rsidR="00741F39">
        <w:rPr>
          <w:rFonts w:ascii="Times New Roman" w:hAnsi="Times New Roman" w:cs="Times New Roman"/>
          <w:sz w:val="24"/>
          <w:szCs w:val="24"/>
        </w:rPr>
        <w:t>ă</w:t>
      </w:r>
      <w:r w:rsidR="00A22D6C" w:rsidRPr="00F6416D">
        <w:rPr>
          <w:rFonts w:ascii="Times New Roman" w:hAnsi="Times New Roman" w:cs="Times New Roman"/>
          <w:sz w:val="24"/>
          <w:szCs w:val="24"/>
        </w:rPr>
        <w:t xml:space="preserve"> respecte obiectul de activitate aprobat de Primaria Municipiului Timi</w:t>
      </w:r>
      <w:r w:rsidR="00741F39">
        <w:rPr>
          <w:rFonts w:ascii="Times New Roman" w:hAnsi="Times New Roman" w:cs="Times New Roman"/>
          <w:sz w:val="24"/>
          <w:szCs w:val="24"/>
        </w:rPr>
        <w:t>ș</w:t>
      </w:r>
      <w:r w:rsidR="00A22D6C" w:rsidRPr="00F6416D">
        <w:rPr>
          <w:rFonts w:ascii="Times New Roman" w:hAnsi="Times New Roman" w:cs="Times New Roman"/>
          <w:sz w:val="24"/>
          <w:szCs w:val="24"/>
        </w:rPr>
        <w:t xml:space="preserve">oara </w:t>
      </w:r>
    </w:p>
    <w:p w14:paraId="7CC0B711" w14:textId="0F3FB522" w:rsidR="00681497" w:rsidRPr="00F6416D" w:rsidRDefault="00B8196A" w:rsidP="007A08F6">
      <w:pPr>
        <w:spacing w:after="0pt"/>
        <w:jc w:val="both"/>
        <w:rPr>
          <w:rFonts w:ascii="Times New Roman" w:hAnsi="Times New Roman" w:cs="Times New Roman"/>
          <w:color w:val="000000" w:themeColor="text1"/>
          <w:sz w:val="24"/>
          <w:szCs w:val="24"/>
          <w:lang w:val="en-GB"/>
        </w:rPr>
      </w:pPr>
      <w:r>
        <w:rPr>
          <w:rFonts w:ascii="Times New Roman" w:hAnsi="Times New Roman" w:cs="Times New Roman"/>
          <w:sz w:val="24"/>
          <w:szCs w:val="24"/>
        </w:rPr>
        <w:t>5</w:t>
      </w:r>
      <w:r w:rsidR="00A22D6C" w:rsidRPr="00F6416D">
        <w:rPr>
          <w:rFonts w:ascii="Times New Roman" w:hAnsi="Times New Roman" w:cs="Times New Roman"/>
          <w:sz w:val="24"/>
          <w:szCs w:val="24"/>
        </w:rPr>
        <w:t>. S</w:t>
      </w:r>
      <w:r w:rsidR="00741F39">
        <w:rPr>
          <w:rFonts w:ascii="Times New Roman" w:hAnsi="Times New Roman" w:cs="Times New Roman"/>
          <w:sz w:val="24"/>
          <w:szCs w:val="24"/>
        </w:rPr>
        <w:t>ă</w:t>
      </w:r>
      <w:r w:rsidR="00A22D6C" w:rsidRPr="00F6416D">
        <w:rPr>
          <w:rFonts w:ascii="Times New Roman" w:hAnsi="Times New Roman" w:cs="Times New Roman"/>
          <w:sz w:val="24"/>
          <w:szCs w:val="24"/>
        </w:rPr>
        <w:t xml:space="preserve"> asigure expunerea estetic</w:t>
      </w:r>
      <w:r w:rsidR="00741F39">
        <w:rPr>
          <w:rFonts w:ascii="Times New Roman" w:hAnsi="Times New Roman" w:cs="Times New Roman"/>
          <w:sz w:val="24"/>
          <w:szCs w:val="24"/>
        </w:rPr>
        <w:t>ă</w:t>
      </w:r>
      <w:r w:rsidR="00A22D6C" w:rsidRPr="00F6416D">
        <w:rPr>
          <w:rFonts w:ascii="Times New Roman" w:hAnsi="Times New Roman" w:cs="Times New Roman"/>
          <w:sz w:val="24"/>
          <w:szCs w:val="24"/>
        </w:rPr>
        <w:t xml:space="preserve"> a produselor </w:t>
      </w:r>
      <w:r w:rsidR="00741F39">
        <w:rPr>
          <w:rFonts w:ascii="Times New Roman" w:hAnsi="Times New Roman" w:cs="Times New Roman"/>
          <w:sz w:val="24"/>
          <w:szCs w:val="24"/>
        </w:rPr>
        <w:t>ș</w:t>
      </w:r>
      <w:r w:rsidR="00A22D6C" w:rsidRPr="00F6416D">
        <w:rPr>
          <w:rFonts w:ascii="Times New Roman" w:hAnsi="Times New Roman" w:cs="Times New Roman"/>
          <w:sz w:val="24"/>
          <w:szCs w:val="24"/>
        </w:rPr>
        <w:t>i afi</w:t>
      </w:r>
      <w:r w:rsidR="00741F39">
        <w:rPr>
          <w:rFonts w:ascii="Times New Roman" w:hAnsi="Times New Roman" w:cs="Times New Roman"/>
          <w:sz w:val="24"/>
          <w:szCs w:val="24"/>
        </w:rPr>
        <w:t>ș</w:t>
      </w:r>
      <w:r w:rsidR="00A22D6C" w:rsidRPr="00F6416D">
        <w:rPr>
          <w:rFonts w:ascii="Times New Roman" w:hAnsi="Times New Roman" w:cs="Times New Roman"/>
          <w:sz w:val="24"/>
          <w:szCs w:val="24"/>
        </w:rPr>
        <w:t xml:space="preserve">area </w:t>
      </w:r>
      <w:r w:rsidR="00741F39">
        <w:rPr>
          <w:rFonts w:ascii="Times New Roman" w:hAnsi="Times New Roman" w:cs="Times New Roman"/>
          <w:sz w:val="24"/>
          <w:szCs w:val="24"/>
        </w:rPr>
        <w:t>î</w:t>
      </w:r>
      <w:r w:rsidR="00A22D6C" w:rsidRPr="00F6416D">
        <w:rPr>
          <w:rFonts w:ascii="Times New Roman" w:hAnsi="Times New Roman" w:cs="Times New Roman"/>
          <w:sz w:val="24"/>
          <w:szCs w:val="24"/>
        </w:rPr>
        <w:t>n mod vizibil a preurilor ;</w:t>
      </w:r>
    </w:p>
    <w:p w14:paraId="083BEF08" w14:textId="1A149EF6" w:rsidR="00681497" w:rsidRPr="00F6416D" w:rsidRDefault="00B8196A" w:rsidP="007A08F6">
      <w:pPr>
        <w:spacing w:after="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6</w:t>
      </w:r>
      <w:r w:rsidR="00A22D6C" w:rsidRPr="00F6416D">
        <w:rPr>
          <w:rFonts w:ascii="Times New Roman" w:hAnsi="Times New Roman" w:cs="Times New Roman"/>
          <w:sz w:val="24"/>
          <w:szCs w:val="24"/>
        </w:rPr>
        <w:t>. S</w:t>
      </w:r>
      <w:r w:rsidR="00741F39">
        <w:rPr>
          <w:rFonts w:ascii="Times New Roman" w:hAnsi="Times New Roman" w:cs="Times New Roman"/>
          <w:sz w:val="24"/>
          <w:szCs w:val="24"/>
        </w:rPr>
        <w:t>ă</w:t>
      </w:r>
      <w:r w:rsidR="00A22D6C" w:rsidRPr="00F6416D">
        <w:rPr>
          <w:rFonts w:ascii="Times New Roman" w:hAnsi="Times New Roman" w:cs="Times New Roman"/>
          <w:sz w:val="24"/>
          <w:szCs w:val="24"/>
        </w:rPr>
        <w:t xml:space="preserve"> utilizeze mobilier adecvat activit</w:t>
      </w:r>
      <w:r w:rsidR="00741F39">
        <w:rPr>
          <w:rFonts w:ascii="Times New Roman" w:hAnsi="Times New Roman" w:cs="Times New Roman"/>
          <w:sz w:val="24"/>
          <w:szCs w:val="24"/>
        </w:rPr>
        <w:t>ăț</w:t>
      </w:r>
      <w:r w:rsidR="00A22D6C" w:rsidRPr="00F6416D">
        <w:rPr>
          <w:rFonts w:ascii="Times New Roman" w:hAnsi="Times New Roman" w:cs="Times New Roman"/>
          <w:sz w:val="24"/>
          <w:szCs w:val="24"/>
        </w:rPr>
        <w:t>ii care se deruleaz</w:t>
      </w:r>
      <w:r w:rsidR="00741F39">
        <w:rPr>
          <w:rFonts w:ascii="Times New Roman" w:hAnsi="Times New Roman" w:cs="Times New Roman"/>
          <w:sz w:val="24"/>
          <w:szCs w:val="24"/>
        </w:rPr>
        <w:t>ă</w:t>
      </w:r>
      <w:r w:rsidR="00A22D6C" w:rsidRPr="00F6416D">
        <w:rPr>
          <w:rFonts w:ascii="Times New Roman" w:hAnsi="Times New Roman" w:cs="Times New Roman"/>
          <w:sz w:val="24"/>
          <w:szCs w:val="24"/>
        </w:rPr>
        <w:t xml:space="preserve"> </w:t>
      </w:r>
      <w:r w:rsidR="00741F39">
        <w:rPr>
          <w:rFonts w:ascii="Times New Roman" w:hAnsi="Times New Roman" w:cs="Times New Roman"/>
          <w:sz w:val="24"/>
          <w:szCs w:val="24"/>
        </w:rPr>
        <w:t>î</w:t>
      </w:r>
      <w:r w:rsidR="00A22D6C" w:rsidRPr="00F6416D">
        <w:rPr>
          <w:rFonts w:ascii="Times New Roman" w:hAnsi="Times New Roman" w:cs="Times New Roman"/>
          <w:sz w:val="24"/>
          <w:szCs w:val="24"/>
        </w:rPr>
        <w:t>n cadrul structurii de vânzare cu respectarea suprafe</w:t>
      </w:r>
      <w:r w:rsidR="00741F39">
        <w:rPr>
          <w:rFonts w:ascii="Times New Roman" w:hAnsi="Times New Roman" w:cs="Times New Roman"/>
          <w:sz w:val="24"/>
          <w:szCs w:val="24"/>
        </w:rPr>
        <w:t>ț</w:t>
      </w:r>
      <w:r w:rsidR="00A22D6C" w:rsidRPr="00F6416D">
        <w:rPr>
          <w:rFonts w:ascii="Times New Roman" w:hAnsi="Times New Roman" w:cs="Times New Roman"/>
          <w:sz w:val="24"/>
          <w:szCs w:val="24"/>
        </w:rPr>
        <w:t>ei autorizate si a mentiunilor din acord/aviz;</w:t>
      </w:r>
    </w:p>
    <w:p w14:paraId="7E4DB016" w14:textId="24231365" w:rsidR="003E4DB0" w:rsidRPr="00F6416D" w:rsidRDefault="00B8196A" w:rsidP="007A08F6">
      <w:pPr>
        <w:spacing w:after="0pt"/>
        <w:ind w:start="0.3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7</w:t>
      </w:r>
      <w:r w:rsidR="00A22D6C" w:rsidRPr="00F6416D">
        <w:rPr>
          <w:rFonts w:ascii="Times New Roman" w:hAnsi="Times New Roman" w:cs="Times New Roman"/>
          <w:sz w:val="24"/>
          <w:szCs w:val="24"/>
        </w:rPr>
        <w:t>. S</w:t>
      </w:r>
      <w:r w:rsidR="00743651">
        <w:rPr>
          <w:rFonts w:ascii="Times New Roman" w:hAnsi="Times New Roman" w:cs="Times New Roman"/>
          <w:sz w:val="24"/>
          <w:szCs w:val="24"/>
        </w:rPr>
        <w:t>ă</w:t>
      </w:r>
      <w:r w:rsidR="00A22D6C" w:rsidRPr="00F6416D">
        <w:rPr>
          <w:rFonts w:ascii="Times New Roman" w:hAnsi="Times New Roman" w:cs="Times New Roman"/>
          <w:sz w:val="24"/>
          <w:szCs w:val="24"/>
        </w:rPr>
        <w:t xml:space="preserve"> respecte ordinea, lini</w:t>
      </w:r>
      <w:r w:rsidR="00743651">
        <w:rPr>
          <w:rFonts w:ascii="Times New Roman" w:hAnsi="Times New Roman" w:cs="Times New Roman"/>
          <w:sz w:val="24"/>
          <w:szCs w:val="24"/>
        </w:rPr>
        <w:t>ș</w:t>
      </w:r>
      <w:r w:rsidR="00A22D6C" w:rsidRPr="00F6416D">
        <w:rPr>
          <w:rFonts w:ascii="Times New Roman" w:hAnsi="Times New Roman" w:cs="Times New Roman"/>
          <w:sz w:val="24"/>
          <w:szCs w:val="24"/>
        </w:rPr>
        <w:t xml:space="preserve">tea publică ; </w:t>
      </w:r>
    </w:p>
    <w:p w14:paraId="05694650" w14:textId="70ABBCDD" w:rsidR="00681497" w:rsidRPr="00F6416D" w:rsidRDefault="00B8196A" w:rsidP="007A08F6">
      <w:pPr>
        <w:spacing w:after="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8</w:t>
      </w:r>
      <w:r w:rsidR="00A22D6C" w:rsidRPr="00F6416D">
        <w:rPr>
          <w:rFonts w:ascii="Times New Roman" w:hAnsi="Times New Roman" w:cs="Times New Roman"/>
          <w:sz w:val="24"/>
          <w:szCs w:val="24"/>
        </w:rPr>
        <w:t>. S</w:t>
      </w:r>
      <w:r w:rsidR="00743651">
        <w:rPr>
          <w:rFonts w:ascii="Times New Roman" w:hAnsi="Times New Roman" w:cs="Times New Roman"/>
          <w:sz w:val="24"/>
          <w:szCs w:val="24"/>
        </w:rPr>
        <w:t>ă</w:t>
      </w:r>
      <w:r w:rsidR="00A22D6C" w:rsidRPr="00F6416D">
        <w:rPr>
          <w:rFonts w:ascii="Times New Roman" w:hAnsi="Times New Roman" w:cs="Times New Roman"/>
          <w:sz w:val="24"/>
          <w:szCs w:val="24"/>
        </w:rPr>
        <w:t xml:space="preserve"> igienizeze amplasamentul, s</w:t>
      </w:r>
      <w:r w:rsidR="00743651">
        <w:rPr>
          <w:rFonts w:ascii="Times New Roman" w:hAnsi="Times New Roman" w:cs="Times New Roman"/>
          <w:sz w:val="24"/>
          <w:szCs w:val="24"/>
        </w:rPr>
        <w:t>ă</w:t>
      </w:r>
      <w:r w:rsidR="00A22D6C" w:rsidRPr="00F6416D">
        <w:rPr>
          <w:rFonts w:ascii="Times New Roman" w:hAnsi="Times New Roman" w:cs="Times New Roman"/>
          <w:sz w:val="24"/>
          <w:szCs w:val="24"/>
        </w:rPr>
        <w:t xml:space="preserve"> efectueze cur</w:t>
      </w:r>
      <w:r w:rsidR="00743651">
        <w:rPr>
          <w:rFonts w:ascii="Times New Roman" w:hAnsi="Times New Roman" w:cs="Times New Roman"/>
          <w:sz w:val="24"/>
          <w:szCs w:val="24"/>
        </w:rPr>
        <w:t>ăț</w:t>
      </w:r>
      <w:r w:rsidR="00A22D6C" w:rsidRPr="00F6416D">
        <w:rPr>
          <w:rFonts w:ascii="Times New Roman" w:hAnsi="Times New Roman" w:cs="Times New Roman"/>
          <w:sz w:val="24"/>
          <w:szCs w:val="24"/>
        </w:rPr>
        <w:t xml:space="preserve">enia </w:t>
      </w:r>
      <w:r w:rsidR="00743651">
        <w:rPr>
          <w:rFonts w:ascii="Times New Roman" w:hAnsi="Times New Roman" w:cs="Times New Roman"/>
          <w:sz w:val="24"/>
          <w:szCs w:val="24"/>
        </w:rPr>
        <w:t>î</w:t>
      </w:r>
      <w:r w:rsidR="00A22D6C" w:rsidRPr="00F6416D">
        <w:rPr>
          <w:rFonts w:ascii="Times New Roman" w:hAnsi="Times New Roman" w:cs="Times New Roman"/>
          <w:sz w:val="24"/>
          <w:szCs w:val="24"/>
        </w:rPr>
        <w:t xml:space="preserve">n perimetrul amplasamentului </w:t>
      </w:r>
      <w:r w:rsidR="00743651">
        <w:rPr>
          <w:rFonts w:ascii="Times New Roman" w:hAnsi="Times New Roman" w:cs="Times New Roman"/>
          <w:sz w:val="24"/>
          <w:szCs w:val="24"/>
        </w:rPr>
        <w:t>ș</w:t>
      </w:r>
      <w:r w:rsidR="00A22D6C" w:rsidRPr="00F6416D">
        <w:rPr>
          <w:rFonts w:ascii="Times New Roman" w:hAnsi="Times New Roman" w:cs="Times New Roman"/>
          <w:sz w:val="24"/>
          <w:szCs w:val="24"/>
        </w:rPr>
        <w:t>i s</w:t>
      </w:r>
      <w:r w:rsidR="00743651">
        <w:rPr>
          <w:rFonts w:ascii="Times New Roman" w:hAnsi="Times New Roman" w:cs="Times New Roman"/>
          <w:sz w:val="24"/>
          <w:szCs w:val="24"/>
        </w:rPr>
        <w:t>ă</w:t>
      </w:r>
      <w:r w:rsidR="00A22D6C" w:rsidRPr="00F6416D">
        <w:rPr>
          <w:rFonts w:ascii="Times New Roman" w:hAnsi="Times New Roman" w:cs="Times New Roman"/>
          <w:sz w:val="24"/>
          <w:szCs w:val="24"/>
        </w:rPr>
        <w:t xml:space="preserve"> nu creeze disconfort riveranilor ; </w:t>
      </w:r>
    </w:p>
    <w:p w14:paraId="32BB2A87" w14:textId="07796CD0" w:rsidR="0024704E" w:rsidRPr="00F6416D" w:rsidRDefault="00B8196A" w:rsidP="007A08F6">
      <w:pPr>
        <w:spacing w:after="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9</w:t>
      </w:r>
      <w:r w:rsidR="00A22D6C" w:rsidRPr="00F6416D">
        <w:rPr>
          <w:rFonts w:ascii="Times New Roman" w:hAnsi="Times New Roman" w:cs="Times New Roman"/>
          <w:sz w:val="24"/>
          <w:szCs w:val="24"/>
        </w:rPr>
        <w:t>. S</w:t>
      </w:r>
      <w:r w:rsidR="00743651">
        <w:rPr>
          <w:rFonts w:ascii="Times New Roman" w:hAnsi="Times New Roman" w:cs="Times New Roman"/>
          <w:sz w:val="24"/>
          <w:szCs w:val="24"/>
        </w:rPr>
        <w:t>ă</w:t>
      </w:r>
      <w:r w:rsidR="00A22D6C" w:rsidRPr="00F6416D">
        <w:rPr>
          <w:rFonts w:ascii="Times New Roman" w:hAnsi="Times New Roman" w:cs="Times New Roman"/>
          <w:sz w:val="24"/>
          <w:szCs w:val="24"/>
        </w:rPr>
        <w:t xml:space="preserve"> nu creeze un aspect inestetic al zonei/amplasamentului prin stocarea de ambalaje/produse/m</w:t>
      </w:r>
      <w:r w:rsidR="00743651">
        <w:rPr>
          <w:rFonts w:ascii="Times New Roman" w:hAnsi="Times New Roman" w:cs="Times New Roman"/>
          <w:sz w:val="24"/>
          <w:szCs w:val="24"/>
        </w:rPr>
        <w:t>ă</w:t>
      </w:r>
      <w:r w:rsidR="00A22D6C" w:rsidRPr="00F6416D">
        <w:rPr>
          <w:rFonts w:ascii="Times New Roman" w:hAnsi="Times New Roman" w:cs="Times New Roman"/>
          <w:sz w:val="24"/>
          <w:szCs w:val="24"/>
        </w:rPr>
        <w:t xml:space="preserve">rfuri </w:t>
      </w:r>
      <w:r w:rsidR="00743651">
        <w:rPr>
          <w:rFonts w:ascii="Times New Roman" w:hAnsi="Times New Roman" w:cs="Times New Roman"/>
          <w:sz w:val="24"/>
          <w:szCs w:val="24"/>
        </w:rPr>
        <w:t>î</w:t>
      </w:r>
      <w:r w:rsidR="00A22D6C" w:rsidRPr="00F6416D">
        <w:rPr>
          <w:rFonts w:ascii="Times New Roman" w:hAnsi="Times New Roman" w:cs="Times New Roman"/>
          <w:sz w:val="24"/>
          <w:szCs w:val="24"/>
        </w:rPr>
        <w:t>n cantit</w:t>
      </w:r>
      <w:r w:rsidR="00743651">
        <w:rPr>
          <w:rFonts w:ascii="Times New Roman" w:hAnsi="Times New Roman" w:cs="Times New Roman"/>
          <w:sz w:val="24"/>
          <w:szCs w:val="24"/>
        </w:rPr>
        <w:t>ăț</w:t>
      </w:r>
      <w:r w:rsidR="00A22D6C" w:rsidRPr="00F6416D">
        <w:rPr>
          <w:rFonts w:ascii="Times New Roman" w:hAnsi="Times New Roman" w:cs="Times New Roman"/>
          <w:sz w:val="24"/>
          <w:szCs w:val="24"/>
        </w:rPr>
        <w:t>i mari pe amplasamentul de</w:t>
      </w:r>
      <w:r w:rsidR="00743651">
        <w:rPr>
          <w:rFonts w:ascii="Times New Roman" w:hAnsi="Times New Roman" w:cs="Times New Roman"/>
          <w:sz w:val="24"/>
          <w:szCs w:val="24"/>
        </w:rPr>
        <w:t>ț</w:t>
      </w:r>
      <w:r w:rsidR="00A22D6C" w:rsidRPr="00F6416D">
        <w:rPr>
          <w:rFonts w:ascii="Times New Roman" w:hAnsi="Times New Roman" w:cs="Times New Roman"/>
          <w:sz w:val="24"/>
          <w:szCs w:val="24"/>
        </w:rPr>
        <w:t>inut.</w:t>
      </w:r>
    </w:p>
    <w:p w14:paraId="515B511D" w14:textId="58502B39" w:rsidR="00752306" w:rsidRPr="00F6416D" w:rsidRDefault="00B8196A" w:rsidP="007A08F6">
      <w:pPr>
        <w:spacing w:after="0pt"/>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1</w:t>
      </w:r>
      <w:r w:rsidR="007716FC">
        <w:rPr>
          <w:rFonts w:ascii="Times New Roman" w:hAnsi="Times New Roman" w:cs="Times New Roman"/>
          <w:sz w:val="24"/>
          <w:szCs w:val="24"/>
        </w:rPr>
        <w:t>0</w:t>
      </w:r>
      <w:r w:rsidRPr="00F6416D">
        <w:rPr>
          <w:rFonts w:ascii="Times New Roman" w:hAnsi="Times New Roman" w:cs="Times New Roman"/>
          <w:sz w:val="24"/>
          <w:szCs w:val="24"/>
        </w:rPr>
        <w:t>. S</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 nu aduc</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 prejudicii zonelor verzi </w:t>
      </w:r>
      <w:r w:rsidR="00743651">
        <w:rPr>
          <w:rFonts w:ascii="Times New Roman" w:hAnsi="Times New Roman" w:cs="Times New Roman"/>
          <w:sz w:val="24"/>
          <w:szCs w:val="24"/>
        </w:rPr>
        <w:t>ș</w:t>
      </w:r>
      <w:r w:rsidRPr="00F6416D">
        <w:rPr>
          <w:rFonts w:ascii="Times New Roman" w:hAnsi="Times New Roman" w:cs="Times New Roman"/>
          <w:sz w:val="24"/>
          <w:szCs w:val="24"/>
        </w:rPr>
        <w:t xml:space="preserve">i mediului </w:t>
      </w:r>
      <w:r w:rsidR="00743651">
        <w:rPr>
          <w:rFonts w:ascii="Times New Roman" w:hAnsi="Times New Roman" w:cs="Times New Roman"/>
          <w:sz w:val="24"/>
          <w:szCs w:val="24"/>
        </w:rPr>
        <w:t>î</w:t>
      </w:r>
      <w:r w:rsidRPr="00F6416D">
        <w:rPr>
          <w:rFonts w:ascii="Times New Roman" w:hAnsi="Times New Roman" w:cs="Times New Roman"/>
          <w:sz w:val="24"/>
          <w:szCs w:val="24"/>
        </w:rPr>
        <w:t>nconjurator prin activitatea comercial</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 proprie sau prin accesul persoanelor la amplasament. S</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 nu amplaseze mobilier stradal, ambalaje, produse, m</w:t>
      </w:r>
      <w:r w:rsidR="00743651">
        <w:rPr>
          <w:rFonts w:ascii="Times New Roman" w:hAnsi="Times New Roman" w:cs="Times New Roman"/>
          <w:sz w:val="24"/>
          <w:szCs w:val="24"/>
        </w:rPr>
        <w:t>ă</w:t>
      </w:r>
      <w:r w:rsidRPr="00F6416D">
        <w:rPr>
          <w:rFonts w:ascii="Times New Roman" w:hAnsi="Times New Roman" w:cs="Times New Roman"/>
          <w:sz w:val="24"/>
          <w:szCs w:val="24"/>
        </w:rPr>
        <w:t>rfuri sau alte obiecte pe spa</w:t>
      </w:r>
      <w:r w:rsidR="00743651">
        <w:rPr>
          <w:rFonts w:ascii="Times New Roman" w:hAnsi="Times New Roman" w:cs="Times New Roman"/>
          <w:sz w:val="24"/>
          <w:szCs w:val="24"/>
        </w:rPr>
        <w:t>ț</w:t>
      </w:r>
      <w:r w:rsidRPr="00F6416D">
        <w:rPr>
          <w:rFonts w:ascii="Times New Roman" w:hAnsi="Times New Roman" w:cs="Times New Roman"/>
          <w:sz w:val="24"/>
          <w:szCs w:val="24"/>
        </w:rPr>
        <w:t>iile verzi sau pe locurile destinate parc</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rii autoturismelor.  </w:t>
      </w:r>
    </w:p>
    <w:p w14:paraId="7F285E66" w14:textId="16970460" w:rsidR="00681497" w:rsidRPr="00F6416D" w:rsidRDefault="00B8196A" w:rsidP="007A08F6">
      <w:pPr>
        <w:pStyle w:val="NoSpacing"/>
        <w:tabs>
          <w:tab w:val="num" w:pos="14.20pt"/>
        </w:tabs>
        <w:spacing w:line="13.80pt" w:lineRule="auto"/>
        <w:ind w:hanging="14.15pt"/>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1</w:t>
      </w:r>
      <w:r w:rsidR="007716FC">
        <w:rPr>
          <w:rFonts w:ascii="Times New Roman" w:hAnsi="Times New Roman" w:cs="Times New Roman"/>
          <w:sz w:val="24"/>
          <w:szCs w:val="24"/>
        </w:rPr>
        <w:t>1</w:t>
      </w:r>
      <w:r w:rsidRPr="00F6416D">
        <w:rPr>
          <w:rFonts w:ascii="Times New Roman" w:hAnsi="Times New Roman" w:cs="Times New Roman"/>
          <w:sz w:val="24"/>
          <w:szCs w:val="24"/>
        </w:rPr>
        <w:t>. Este obligatorie amplasarea recipien</w:t>
      </w:r>
      <w:r w:rsidR="00743651">
        <w:rPr>
          <w:rFonts w:ascii="Times New Roman" w:hAnsi="Times New Roman" w:cs="Times New Roman"/>
          <w:sz w:val="24"/>
          <w:szCs w:val="24"/>
        </w:rPr>
        <w:t>ț</w:t>
      </w:r>
      <w:r w:rsidRPr="00F6416D">
        <w:rPr>
          <w:rFonts w:ascii="Times New Roman" w:hAnsi="Times New Roman" w:cs="Times New Roman"/>
          <w:sz w:val="24"/>
          <w:szCs w:val="24"/>
        </w:rPr>
        <w:t>ilor speciali pentru de</w:t>
      </w:r>
      <w:r w:rsidR="00743651">
        <w:rPr>
          <w:rFonts w:ascii="Times New Roman" w:hAnsi="Times New Roman" w:cs="Times New Roman"/>
          <w:sz w:val="24"/>
          <w:szCs w:val="24"/>
        </w:rPr>
        <w:t>ș</w:t>
      </w:r>
      <w:r w:rsidRPr="00F6416D">
        <w:rPr>
          <w:rFonts w:ascii="Times New Roman" w:hAnsi="Times New Roman" w:cs="Times New Roman"/>
          <w:sz w:val="24"/>
          <w:szCs w:val="24"/>
        </w:rPr>
        <w:t>euri la locul desfășurării activit</w:t>
      </w:r>
      <w:r w:rsidR="00743651">
        <w:rPr>
          <w:rFonts w:ascii="Times New Roman" w:hAnsi="Times New Roman" w:cs="Times New Roman"/>
          <w:sz w:val="24"/>
          <w:szCs w:val="24"/>
        </w:rPr>
        <w:t>ăț</w:t>
      </w:r>
      <w:r w:rsidRPr="00F6416D">
        <w:rPr>
          <w:rFonts w:ascii="Times New Roman" w:hAnsi="Times New Roman" w:cs="Times New Roman"/>
          <w:sz w:val="24"/>
          <w:szCs w:val="24"/>
        </w:rPr>
        <w:t>ii comerciale. Este interzis</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 depozitarea m</w:t>
      </w:r>
      <w:r w:rsidR="00743651">
        <w:rPr>
          <w:rFonts w:ascii="Times New Roman" w:hAnsi="Times New Roman" w:cs="Times New Roman"/>
          <w:sz w:val="24"/>
          <w:szCs w:val="24"/>
        </w:rPr>
        <w:t>ă</w:t>
      </w:r>
      <w:r w:rsidRPr="00F6416D">
        <w:rPr>
          <w:rFonts w:ascii="Times New Roman" w:hAnsi="Times New Roman" w:cs="Times New Roman"/>
          <w:sz w:val="24"/>
          <w:szCs w:val="24"/>
        </w:rPr>
        <w:t>rfurilor sau a de</w:t>
      </w:r>
      <w:r w:rsidR="00743651">
        <w:rPr>
          <w:rFonts w:ascii="Times New Roman" w:hAnsi="Times New Roman" w:cs="Times New Roman"/>
          <w:sz w:val="24"/>
          <w:szCs w:val="24"/>
        </w:rPr>
        <w:t>ș</w:t>
      </w:r>
      <w:r w:rsidRPr="00F6416D">
        <w:rPr>
          <w:rFonts w:ascii="Times New Roman" w:hAnsi="Times New Roman" w:cs="Times New Roman"/>
          <w:sz w:val="24"/>
          <w:szCs w:val="24"/>
        </w:rPr>
        <w:t xml:space="preserve">eurilor </w:t>
      </w:r>
      <w:r w:rsidR="00743651">
        <w:rPr>
          <w:rFonts w:ascii="Times New Roman" w:hAnsi="Times New Roman" w:cs="Times New Roman"/>
          <w:sz w:val="24"/>
          <w:szCs w:val="24"/>
        </w:rPr>
        <w:t>î</w:t>
      </w:r>
      <w:r w:rsidRPr="00F6416D">
        <w:rPr>
          <w:rFonts w:ascii="Times New Roman" w:hAnsi="Times New Roman" w:cs="Times New Roman"/>
          <w:sz w:val="24"/>
          <w:szCs w:val="24"/>
        </w:rPr>
        <w:t>n zon</w:t>
      </w:r>
      <w:r w:rsidR="00743651">
        <w:rPr>
          <w:rFonts w:ascii="Times New Roman" w:hAnsi="Times New Roman" w:cs="Times New Roman"/>
          <w:sz w:val="24"/>
          <w:szCs w:val="24"/>
        </w:rPr>
        <w:t>a</w:t>
      </w:r>
      <w:r w:rsidRPr="00F6416D">
        <w:rPr>
          <w:rFonts w:ascii="Times New Roman" w:hAnsi="Times New Roman" w:cs="Times New Roman"/>
          <w:sz w:val="24"/>
          <w:szCs w:val="24"/>
        </w:rPr>
        <w:t xml:space="preserve"> publică ocupat</w:t>
      </w:r>
      <w:r w:rsidR="00743651">
        <w:rPr>
          <w:rFonts w:ascii="Times New Roman" w:hAnsi="Times New Roman" w:cs="Times New Roman"/>
          <w:sz w:val="24"/>
          <w:szCs w:val="24"/>
        </w:rPr>
        <w:t>ă</w:t>
      </w:r>
      <w:r w:rsidRPr="00F6416D">
        <w:rPr>
          <w:rFonts w:ascii="Times New Roman" w:hAnsi="Times New Roman" w:cs="Times New Roman"/>
          <w:sz w:val="24"/>
          <w:szCs w:val="24"/>
        </w:rPr>
        <w:t xml:space="preserve"> sau </w:t>
      </w:r>
      <w:r w:rsidR="00743651">
        <w:rPr>
          <w:rFonts w:ascii="Times New Roman" w:hAnsi="Times New Roman" w:cs="Times New Roman"/>
          <w:sz w:val="24"/>
          <w:szCs w:val="24"/>
        </w:rPr>
        <w:t>î</w:t>
      </w:r>
      <w:r w:rsidRPr="00F6416D">
        <w:rPr>
          <w:rFonts w:ascii="Times New Roman" w:hAnsi="Times New Roman" w:cs="Times New Roman"/>
          <w:sz w:val="24"/>
          <w:szCs w:val="24"/>
        </w:rPr>
        <w:t>n perimetrul ei;</w:t>
      </w:r>
    </w:p>
    <w:p w14:paraId="4ABA63CB" w14:textId="3A8F821C" w:rsidR="00752306" w:rsidRPr="00F6416D" w:rsidRDefault="00B8196A" w:rsidP="007A08F6">
      <w:pPr>
        <w:pStyle w:val="NoSpacing"/>
        <w:spacing w:line="13.80pt" w:lineRule="auto"/>
        <w:jc w:val="both"/>
        <w:rPr>
          <w:rFonts w:ascii="Times New Roman" w:hAnsi="Times New Roman" w:cs="Times New Roman"/>
          <w:color w:val="000000" w:themeColor="text1"/>
          <w:sz w:val="24"/>
          <w:szCs w:val="24"/>
          <w:lang w:val="en-GB"/>
        </w:rPr>
      </w:pPr>
      <w:r w:rsidRPr="00F6416D">
        <w:rPr>
          <w:rFonts w:ascii="Times New Roman" w:hAnsi="Times New Roman" w:cs="Times New Roman"/>
          <w:sz w:val="24"/>
          <w:szCs w:val="24"/>
        </w:rPr>
        <w:t>1</w:t>
      </w:r>
      <w:r w:rsidR="007716FC">
        <w:rPr>
          <w:rFonts w:ascii="Times New Roman" w:hAnsi="Times New Roman" w:cs="Times New Roman"/>
          <w:sz w:val="24"/>
          <w:szCs w:val="24"/>
        </w:rPr>
        <w:t>2</w:t>
      </w:r>
      <w:r w:rsidRPr="00F6416D">
        <w:rPr>
          <w:rFonts w:ascii="Times New Roman" w:hAnsi="Times New Roman" w:cs="Times New Roman"/>
          <w:sz w:val="24"/>
          <w:szCs w:val="24"/>
        </w:rPr>
        <w:t>. Comercian</w:t>
      </w:r>
      <w:r w:rsidR="00743651">
        <w:rPr>
          <w:rFonts w:ascii="Times New Roman" w:hAnsi="Times New Roman" w:cs="Times New Roman"/>
          <w:sz w:val="24"/>
          <w:szCs w:val="24"/>
        </w:rPr>
        <w:t>ț</w:t>
      </w:r>
      <w:r w:rsidRPr="00F6416D">
        <w:rPr>
          <w:rFonts w:ascii="Times New Roman" w:hAnsi="Times New Roman" w:cs="Times New Roman"/>
          <w:sz w:val="24"/>
          <w:szCs w:val="24"/>
        </w:rPr>
        <w:t>ii care desf</w:t>
      </w:r>
      <w:r w:rsidR="00C021D7">
        <w:rPr>
          <w:rFonts w:ascii="Times New Roman" w:hAnsi="Times New Roman" w:cs="Times New Roman"/>
          <w:sz w:val="24"/>
          <w:szCs w:val="24"/>
          <w:lang w:val="ro-RO"/>
        </w:rPr>
        <w:t>ăș</w:t>
      </w:r>
      <w:r w:rsidRPr="00F6416D">
        <w:rPr>
          <w:rFonts w:ascii="Times New Roman" w:hAnsi="Times New Roman" w:cs="Times New Roman"/>
          <w:sz w:val="24"/>
          <w:szCs w:val="24"/>
        </w:rPr>
        <w:t>oar</w:t>
      </w:r>
      <w:r w:rsidR="00C021D7">
        <w:rPr>
          <w:rFonts w:ascii="Times New Roman" w:hAnsi="Times New Roman" w:cs="Times New Roman"/>
          <w:sz w:val="24"/>
          <w:szCs w:val="24"/>
        </w:rPr>
        <w:t>ă</w:t>
      </w:r>
      <w:r w:rsidRPr="00F6416D">
        <w:rPr>
          <w:rFonts w:ascii="Times New Roman" w:hAnsi="Times New Roman" w:cs="Times New Roman"/>
          <w:sz w:val="24"/>
          <w:szCs w:val="24"/>
        </w:rPr>
        <w:t xml:space="preserve"> activitatea comercial</w:t>
      </w:r>
      <w:r w:rsidR="00C021D7">
        <w:rPr>
          <w:rFonts w:ascii="Times New Roman" w:hAnsi="Times New Roman" w:cs="Times New Roman"/>
          <w:sz w:val="24"/>
          <w:szCs w:val="24"/>
        </w:rPr>
        <w:t>ă</w:t>
      </w:r>
      <w:r w:rsidRPr="00F6416D">
        <w:rPr>
          <w:rFonts w:ascii="Times New Roman" w:hAnsi="Times New Roman" w:cs="Times New Roman"/>
          <w:sz w:val="24"/>
          <w:szCs w:val="24"/>
        </w:rPr>
        <w:t xml:space="preserve"> </w:t>
      </w:r>
      <w:r w:rsidR="00C021D7">
        <w:rPr>
          <w:rFonts w:ascii="Times New Roman" w:hAnsi="Times New Roman" w:cs="Times New Roman"/>
          <w:sz w:val="24"/>
          <w:szCs w:val="24"/>
        </w:rPr>
        <w:t>î</w:t>
      </w:r>
      <w:r w:rsidRPr="00F6416D">
        <w:rPr>
          <w:rFonts w:ascii="Times New Roman" w:hAnsi="Times New Roman" w:cs="Times New Roman"/>
          <w:sz w:val="24"/>
          <w:szCs w:val="24"/>
        </w:rPr>
        <w:t xml:space="preserve">n chioșcuri, tonete, pupitre, vehicule comerciale </w:t>
      </w:r>
      <w:r w:rsidR="00C021D7">
        <w:rPr>
          <w:rFonts w:ascii="Times New Roman" w:hAnsi="Times New Roman" w:cs="Times New Roman"/>
          <w:sz w:val="24"/>
          <w:szCs w:val="24"/>
        </w:rPr>
        <w:t>ș</w:t>
      </w:r>
      <w:r w:rsidRPr="00F6416D">
        <w:rPr>
          <w:rFonts w:ascii="Times New Roman" w:hAnsi="Times New Roman" w:cs="Times New Roman"/>
          <w:sz w:val="24"/>
          <w:szCs w:val="24"/>
        </w:rPr>
        <w:t xml:space="preserve">i </w:t>
      </w:r>
      <w:r w:rsidR="00C021D7">
        <w:rPr>
          <w:rFonts w:ascii="Times New Roman" w:hAnsi="Times New Roman" w:cs="Times New Roman"/>
          <w:sz w:val="24"/>
          <w:szCs w:val="24"/>
        </w:rPr>
        <w:t>î</w:t>
      </w:r>
      <w:r w:rsidRPr="00F6416D">
        <w:rPr>
          <w:rFonts w:ascii="Times New Roman" w:hAnsi="Times New Roman" w:cs="Times New Roman"/>
          <w:sz w:val="24"/>
          <w:szCs w:val="24"/>
        </w:rPr>
        <w:t xml:space="preserve">n mobilier stradal tip comerț de </w:t>
      </w:r>
      <w:r w:rsidR="00C021D7">
        <w:rPr>
          <w:rFonts w:ascii="Times New Roman" w:hAnsi="Times New Roman" w:cs="Times New Roman"/>
          <w:sz w:val="24"/>
          <w:szCs w:val="24"/>
        </w:rPr>
        <w:t>î</w:t>
      </w:r>
      <w:r w:rsidRPr="00F6416D">
        <w:rPr>
          <w:rFonts w:ascii="Times New Roman" w:hAnsi="Times New Roman" w:cs="Times New Roman"/>
          <w:sz w:val="24"/>
          <w:szCs w:val="24"/>
        </w:rPr>
        <w:t>nt</w:t>
      </w:r>
      <w:r w:rsidR="00C021D7">
        <w:rPr>
          <w:rFonts w:ascii="Times New Roman" w:hAnsi="Times New Roman" w:cs="Times New Roman"/>
          <w:sz w:val="24"/>
          <w:szCs w:val="24"/>
        </w:rPr>
        <w:t>â</w:t>
      </w:r>
      <w:r w:rsidRPr="00F6416D">
        <w:rPr>
          <w:rFonts w:ascii="Times New Roman" w:hAnsi="Times New Roman" w:cs="Times New Roman"/>
          <w:sz w:val="24"/>
          <w:szCs w:val="24"/>
        </w:rPr>
        <w:t xml:space="preserve">mpinare </w:t>
      </w:r>
      <w:r w:rsidR="00C021D7">
        <w:rPr>
          <w:rFonts w:ascii="Times New Roman" w:hAnsi="Times New Roman" w:cs="Times New Roman"/>
          <w:sz w:val="24"/>
          <w:szCs w:val="24"/>
        </w:rPr>
        <w:t>î</w:t>
      </w:r>
      <w:r w:rsidRPr="00F6416D">
        <w:rPr>
          <w:rFonts w:ascii="Times New Roman" w:hAnsi="Times New Roman" w:cs="Times New Roman"/>
          <w:sz w:val="24"/>
          <w:szCs w:val="24"/>
        </w:rPr>
        <w:t>n faț</w:t>
      </w:r>
      <w:r w:rsidR="00C021D7">
        <w:rPr>
          <w:rFonts w:ascii="Times New Roman" w:hAnsi="Times New Roman" w:cs="Times New Roman"/>
          <w:sz w:val="24"/>
          <w:szCs w:val="24"/>
        </w:rPr>
        <w:t>a</w:t>
      </w:r>
      <w:r w:rsidRPr="00F6416D">
        <w:rPr>
          <w:rFonts w:ascii="Times New Roman" w:hAnsi="Times New Roman" w:cs="Times New Roman"/>
          <w:sz w:val="24"/>
          <w:szCs w:val="24"/>
        </w:rPr>
        <w:t xml:space="preserve"> unităților cu același profil de activitate, trebuie s</w:t>
      </w:r>
      <w:r w:rsidR="00C021D7">
        <w:rPr>
          <w:rFonts w:ascii="Times New Roman" w:hAnsi="Times New Roman" w:cs="Times New Roman"/>
          <w:sz w:val="24"/>
          <w:szCs w:val="24"/>
        </w:rPr>
        <w:t>ă</w:t>
      </w:r>
      <w:r w:rsidRPr="00F6416D">
        <w:rPr>
          <w:rFonts w:ascii="Times New Roman" w:hAnsi="Times New Roman" w:cs="Times New Roman"/>
          <w:sz w:val="24"/>
          <w:szCs w:val="24"/>
        </w:rPr>
        <w:t xml:space="preserve"> </w:t>
      </w:r>
      <w:r w:rsidR="00C021D7">
        <w:rPr>
          <w:rFonts w:ascii="Times New Roman" w:hAnsi="Times New Roman" w:cs="Times New Roman"/>
          <w:sz w:val="24"/>
          <w:szCs w:val="24"/>
        </w:rPr>
        <w:lastRenderedPageBreak/>
        <w:t>î</w:t>
      </w:r>
      <w:r w:rsidRPr="00F6416D">
        <w:rPr>
          <w:rFonts w:ascii="Times New Roman" w:hAnsi="Times New Roman" w:cs="Times New Roman"/>
          <w:sz w:val="24"/>
          <w:szCs w:val="24"/>
        </w:rPr>
        <w:t>ntre</w:t>
      </w:r>
      <w:r w:rsidR="00C021D7">
        <w:rPr>
          <w:rFonts w:ascii="Times New Roman" w:hAnsi="Times New Roman" w:cs="Times New Roman"/>
          <w:sz w:val="24"/>
          <w:szCs w:val="24"/>
        </w:rPr>
        <w:t>ț</w:t>
      </w:r>
      <w:r w:rsidRPr="00F6416D">
        <w:rPr>
          <w:rFonts w:ascii="Times New Roman" w:hAnsi="Times New Roman" w:cs="Times New Roman"/>
          <w:sz w:val="24"/>
          <w:szCs w:val="24"/>
        </w:rPr>
        <w:t>in</w:t>
      </w:r>
      <w:r w:rsidR="00C021D7">
        <w:rPr>
          <w:rFonts w:ascii="Times New Roman" w:hAnsi="Times New Roman" w:cs="Times New Roman"/>
          <w:sz w:val="24"/>
          <w:szCs w:val="24"/>
        </w:rPr>
        <w:t>ă</w:t>
      </w:r>
      <w:r w:rsidRPr="00F6416D">
        <w:rPr>
          <w:rFonts w:ascii="Times New Roman" w:hAnsi="Times New Roman" w:cs="Times New Roman"/>
          <w:sz w:val="24"/>
          <w:szCs w:val="24"/>
        </w:rPr>
        <w:t xml:space="preserve"> </w:t>
      </w:r>
      <w:r w:rsidR="00C021D7">
        <w:rPr>
          <w:rFonts w:ascii="Times New Roman" w:hAnsi="Times New Roman" w:cs="Times New Roman"/>
          <w:sz w:val="24"/>
          <w:szCs w:val="24"/>
        </w:rPr>
        <w:t>î</w:t>
      </w:r>
      <w:r w:rsidRPr="00F6416D">
        <w:rPr>
          <w:rFonts w:ascii="Times New Roman" w:hAnsi="Times New Roman" w:cs="Times New Roman"/>
          <w:sz w:val="24"/>
          <w:szCs w:val="24"/>
        </w:rPr>
        <w:t>n mod corespunz</w:t>
      </w:r>
      <w:r w:rsidR="00C021D7">
        <w:rPr>
          <w:rFonts w:ascii="Times New Roman" w:hAnsi="Times New Roman" w:cs="Times New Roman"/>
          <w:sz w:val="24"/>
          <w:szCs w:val="24"/>
        </w:rPr>
        <w:t>ă</w:t>
      </w:r>
      <w:r w:rsidRPr="00F6416D">
        <w:rPr>
          <w:rFonts w:ascii="Times New Roman" w:hAnsi="Times New Roman" w:cs="Times New Roman"/>
          <w:sz w:val="24"/>
          <w:szCs w:val="24"/>
        </w:rPr>
        <w:t>tor mobilierul stradal, f</w:t>
      </w:r>
      <w:r w:rsidR="00C021D7">
        <w:rPr>
          <w:rFonts w:ascii="Times New Roman" w:hAnsi="Times New Roman" w:cs="Times New Roman"/>
          <w:sz w:val="24"/>
          <w:szCs w:val="24"/>
        </w:rPr>
        <w:t>ă</w:t>
      </w:r>
      <w:r w:rsidRPr="00F6416D">
        <w:rPr>
          <w:rFonts w:ascii="Times New Roman" w:hAnsi="Times New Roman" w:cs="Times New Roman"/>
          <w:sz w:val="24"/>
          <w:szCs w:val="24"/>
        </w:rPr>
        <w:t>r</w:t>
      </w:r>
      <w:r w:rsidR="00C021D7">
        <w:rPr>
          <w:rFonts w:ascii="Times New Roman" w:hAnsi="Times New Roman" w:cs="Times New Roman"/>
          <w:sz w:val="24"/>
          <w:szCs w:val="24"/>
        </w:rPr>
        <w:t>ă</w:t>
      </w:r>
      <w:r w:rsidRPr="00F6416D">
        <w:rPr>
          <w:rFonts w:ascii="Times New Roman" w:hAnsi="Times New Roman" w:cs="Times New Roman"/>
          <w:sz w:val="24"/>
          <w:szCs w:val="24"/>
        </w:rPr>
        <w:t xml:space="preserve"> s</w:t>
      </w:r>
      <w:r w:rsidR="00C021D7">
        <w:rPr>
          <w:rFonts w:ascii="Times New Roman" w:hAnsi="Times New Roman" w:cs="Times New Roman"/>
          <w:sz w:val="24"/>
          <w:szCs w:val="24"/>
        </w:rPr>
        <w:t>ă</w:t>
      </w:r>
      <w:r w:rsidRPr="00F6416D">
        <w:rPr>
          <w:rFonts w:ascii="Times New Roman" w:hAnsi="Times New Roman" w:cs="Times New Roman"/>
          <w:sz w:val="24"/>
          <w:szCs w:val="24"/>
        </w:rPr>
        <w:t xml:space="preserve"> fie </w:t>
      </w:r>
      <w:r w:rsidR="00C021D7">
        <w:rPr>
          <w:rFonts w:ascii="Times New Roman" w:hAnsi="Times New Roman" w:cs="Times New Roman"/>
          <w:sz w:val="24"/>
          <w:szCs w:val="24"/>
        </w:rPr>
        <w:t>î</w:t>
      </w:r>
      <w:r w:rsidRPr="00F6416D">
        <w:rPr>
          <w:rFonts w:ascii="Times New Roman" w:hAnsi="Times New Roman" w:cs="Times New Roman"/>
          <w:sz w:val="24"/>
          <w:szCs w:val="24"/>
        </w:rPr>
        <w:t>ndoit sau distrus, modificat (prelungit cu improviza</w:t>
      </w:r>
      <w:r w:rsidR="00C021D7">
        <w:rPr>
          <w:rFonts w:ascii="Times New Roman" w:hAnsi="Times New Roman" w:cs="Times New Roman"/>
          <w:sz w:val="24"/>
          <w:szCs w:val="24"/>
        </w:rPr>
        <w:t>ț</w:t>
      </w:r>
      <w:r w:rsidRPr="00F6416D">
        <w:rPr>
          <w:rFonts w:ascii="Times New Roman" w:hAnsi="Times New Roman" w:cs="Times New Roman"/>
          <w:sz w:val="24"/>
          <w:szCs w:val="24"/>
        </w:rPr>
        <w:t>ii de tip aripi rabatabile, supor</w:t>
      </w:r>
      <w:r w:rsidR="00C021D7">
        <w:rPr>
          <w:rFonts w:ascii="Times New Roman" w:hAnsi="Times New Roman" w:cs="Times New Roman"/>
          <w:sz w:val="24"/>
          <w:szCs w:val="24"/>
        </w:rPr>
        <w:t>ț</w:t>
      </w:r>
      <w:r w:rsidRPr="00F6416D">
        <w:rPr>
          <w:rFonts w:ascii="Times New Roman" w:hAnsi="Times New Roman" w:cs="Times New Roman"/>
          <w:sz w:val="24"/>
          <w:szCs w:val="24"/>
        </w:rPr>
        <w:t>i, acoperit cu prelate sau folii de plastic, etc.)</w:t>
      </w:r>
    </w:p>
    <w:p w14:paraId="6B933C95" w14:textId="2E7F3E98" w:rsidR="00681497" w:rsidRPr="00F6416D" w:rsidRDefault="00B8196A" w:rsidP="007A08F6">
      <w:pPr>
        <w:pStyle w:val="NoSpacing"/>
        <w:spacing w:line="13.80pt" w:lineRule="auto"/>
        <w:jc w:val="both"/>
        <w:rPr>
          <w:rFonts w:ascii="Times New Roman" w:hAnsi="Times New Roman" w:cs="Times New Roman"/>
          <w:b/>
          <w:color w:val="000000" w:themeColor="text1"/>
          <w:sz w:val="24"/>
          <w:szCs w:val="24"/>
          <w:lang w:val="en-GB"/>
        </w:rPr>
      </w:pPr>
      <w:r w:rsidRPr="00F6416D">
        <w:rPr>
          <w:rFonts w:ascii="Times New Roman" w:hAnsi="Times New Roman" w:cs="Times New Roman"/>
          <w:sz w:val="24"/>
          <w:szCs w:val="24"/>
        </w:rPr>
        <w:t>1</w:t>
      </w:r>
      <w:r w:rsidR="007716FC">
        <w:rPr>
          <w:rFonts w:ascii="Times New Roman" w:hAnsi="Times New Roman" w:cs="Times New Roman"/>
          <w:sz w:val="24"/>
          <w:szCs w:val="24"/>
        </w:rPr>
        <w:t>3</w:t>
      </w:r>
      <w:r w:rsidRPr="00F6416D">
        <w:rPr>
          <w:rFonts w:ascii="Times New Roman" w:hAnsi="Times New Roman" w:cs="Times New Roman"/>
          <w:sz w:val="24"/>
          <w:szCs w:val="24"/>
        </w:rPr>
        <w:t>. Comercian</w:t>
      </w:r>
      <w:r w:rsidR="001D3BE7">
        <w:rPr>
          <w:rFonts w:ascii="Times New Roman" w:hAnsi="Times New Roman" w:cs="Times New Roman"/>
          <w:sz w:val="24"/>
          <w:szCs w:val="24"/>
        </w:rPr>
        <w:t>ț</w:t>
      </w:r>
      <w:r w:rsidRPr="00F6416D">
        <w:rPr>
          <w:rFonts w:ascii="Times New Roman" w:hAnsi="Times New Roman" w:cs="Times New Roman"/>
          <w:sz w:val="24"/>
          <w:szCs w:val="24"/>
        </w:rPr>
        <w:t>ii care desf</w:t>
      </w:r>
      <w:r w:rsidR="001D3BE7">
        <w:rPr>
          <w:rFonts w:ascii="Times New Roman" w:hAnsi="Times New Roman" w:cs="Times New Roman"/>
          <w:sz w:val="24"/>
          <w:szCs w:val="24"/>
        </w:rPr>
        <w:t>ăș</w:t>
      </w:r>
      <w:r w:rsidRPr="00F6416D">
        <w:rPr>
          <w:rFonts w:ascii="Times New Roman" w:hAnsi="Times New Roman" w:cs="Times New Roman"/>
          <w:sz w:val="24"/>
          <w:szCs w:val="24"/>
        </w:rPr>
        <w:t>oar</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 activități comerciale </w:t>
      </w:r>
      <w:r w:rsidR="001D3BE7">
        <w:rPr>
          <w:rFonts w:ascii="Times New Roman" w:hAnsi="Times New Roman" w:cs="Times New Roman"/>
          <w:sz w:val="24"/>
          <w:szCs w:val="24"/>
        </w:rPr>
        <w:t>î</w:t>
      </w:r>
      <w:r w:rsidRPr="00F6416D">
        <w:rPr>
          <w:rFonts w:ascii="Times New Roman" w:hAnsi="Times New Roman" w:cs="Times New Roman"/>
          <w:sz w:val="24"/>
          <w:szCs w:val="24"/>
        </w:rPr>
        <w:t>n zone publice sunt obliga</w:t>
      </w:r>
      <w:r w:rsidR="001D3BE7">
        <w:rPr>
          <w:rFonts w:ascii="Times New Roman" w:hAnsi="Times New Roman" w:cs="Times New Roman"/>
          <w:sz w:val="24"/>
          <w:szCs w:val="24"/>
        </w:rPr>
        <w:t>ț</w:t>
      </w:r>
      <w:r w:rsidRPr="00F6416D">
        <w:rPr>
          <w:rFonts w:ascii="Times New Roman" w:hAnsi="Times New Roman" w:cs="Times New Roman"/>
          <w:sz w:val="24"/>
          <w:szCs w:val="24"/>
        </w:rPr>
        <w:t>i s</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 </w:t>
      </w:r>
      <w:r w:rsidR="001D3BE7">
        <w:rPr>
          <w:rFonts w:ascii="Times New Roman" w:hAnsi="Times New Roman" w:cs="Times New Roman"/>
          <w:sz w:val="24"/>
          <w:szCs w:val="24"/>
        </w:rPr>
        <w:t>î</w:t>
      </w:r>
      <w:r w:rsidRPr="00F6416D">
        <w:rPr>
          <w:rFonts w:ascii="Times New Roman" w:hAnsi="Times New Roman" w:cs="Times New Roman"/>
          <w:sz w:val="24"/>
          <w:szCs w:val="24"/>
        </w:rPr>
        <w:t>ntrerup</w:t>
      </w:r>
      <w:r w:rsidR="001D3BE7">
        <w:rPr>
          <w:rFonts w:ascii="Times New Roman" w:hAnsi="Times New Roman" w:cs="Times New Roman"/>
          <w:sz w:val="24"/>
          <w:szCs w:val="24"/>
        </w:rPr>
        <w:t>ă</w:t>
      </w:r>
      <w:r w:rsidRPr="00F6416D">
        <w:rPr>
          <w:rFonts w:ascii="Times New Roman" w:hAnsi="Times New Roman" w:cs="Times New Roman"/>
          <w:sz w:val="24"/>
          <w:szCs w:val="24"/>
        </w:rPr>
        <w:t>, s</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 suspende sau s</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 restrang</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 activitatea </w:t>
      </w:r>
      <w:r w:rsidR="001D3BE7">
        <w:rPr>
          <w:rFonts w:ascii="Times New Roman" w:hAnsi="Times New Roman" w:cs="Times New Roman"/>
          <w:sz w:val="24"/>
          <w:szCs w:val="24"/>
        </w:rPr>
        <w:t>î</w:t>
      </w:r>
      <w:r w:rsidRPr="00F6416D">
        <w:rPr>
          <w:rFonts w:ascii="Times New Roman" w:hAnsi="Times New Roman" w:cs="Times New Roman"/>
          <w:sz w:val="24"/>
          <w:szCs w:val="24"/>
        </w:rPr>
        <w:t>n cazul efectu</w:t>
      </w:r>
      <w:r w:rsidR="001D3BE7">
        <w:rPr>
          <w:rFonts w:ascii="Times New Roman" w:hAnsi="Times New Roman" w:cs="Times New Roman"/>
          <w:sz w:val="24"/>
          <w:szCs w:val="24"/>
        </w:rPr>
        <w:t>ă</w:t>
      </w:r>
      <w:r w:rsidRPr="00F6416D">
        <w:rPr>
          <w:rFonts w:ascii="Times New Roman" w:hAnsi="Times New Roman" w:cs="Times New Roman"/>
          <w:sz w:val="24"/>
          <w:szCs w:val="24"/>
        </w:rPr>
        <w:t>rii unor lucr</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ri de utilitate publică sau </w:t>
      </w:r>
      <w:r w:rsidR="001D3BE7">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1D3BE7">
        <w:rPr>
          <w:rFonts w:ascii="Times New Roman" w:hAnsi="Times New Roman" w:cs="Times New Roman"/>
          <w:sz w:val="24"/>
          <w:szCs w:val="24"/>
        </w:rPr>
        <w:t>î</w:t>
      </w:r>
      <w:r w:rsidRPr="00F6416D">
        <w:rPr>
          <w:rFonts w:ascii="Times New Roman" w:hAnsi="Times New Roman" w:cs="Times New Roman"/>
          <w:sz w:val="24"/>
          <w:szCs w:val="24"/>
        </w:rPr>
        <w:t>n care func</w:t>
      </w:r>
      <w:r w:rsidR="001D3BE7">
        <w:rPr>
          <w:rFonts w:ascii="Times New Roman" w:hAnsi="Times New Roman" w:cs="Times New Roman"/>
          <w:sz w:val="24"/>
          <w:szCs w:val="24"/>
        </w:rPr>
        <w:t>ț</w:t>
      </w:r>
      <w:r w:rsidRPr="00F6416D">
        <w:rPr>
          <w:rFonts w:ascii="Times New Roman" w:hAnsi="Times New Roman" w:cs="Times New Roman"/>
          <w:sz w:val="24"/>
          <w:szCs w:val="24"/>
        </w:rPr>
        <w:t>ionarea pe acel amplasament este de natur</w:t>
      </w:r>
      <w:r w:rsidR="001D3BE7">
        <w:rPr>
          <w:rFonts w:ascii="Times New Roman" w:hAnsi="Times New Roman" w:cs="Times New Roman"/>
          <w:sz w:val="24"/>
          <w:szCs w:val="24"/>
        </w:rPr>
        <w:t>ă</w:t>
      </w:r>
      <w:r w:rsidRPr="00F6416D">
        <w:rPr>
          <w:rFonts w:ascii="Times New Roman" w:hAnsi="Times New Roman" w:cs="Times New Roman"/>
          <w:sz w:val="24"/>
          <w:szCs w:val="24"/>
        </w:rPr>
        <w:t xml:space="preserve"> a cauza prejudicii proprietarilor imobilelor </w:t>
      </w:r>
      <w:r w:rsidR="001D3BE7">
        <w:rPr>
          <w:rFonts w:ascii="Times New Roman" w:hAnsi="Times New Roman" w:cs="Times New Roman"/>
          <w:sz w:val="24"/>
          <w:szCs w:val="24"/>
        </w:rPr>
        <w:t>î</w:t>
      </w:r>
      <w:r w:rsidRPr="00F6416D">
        <w:rPr>
          <w:rFonts w:ascii="Times New Roman" w:hAnsi="Times New Roman" w:cs="Times New Roman"/>
          <w:sz w:val="24"/>
          <w:szCs w:val="24"/>
        </w:rPr>
        <w:t xml:space="preserve">nvecinate. </w:t>
      </w:r>
      <w:r w:rsidR="001D3BE7">
        <w:rPr>
          <w:rFonts w:ascii="Times New Roman" w:hAnsi="Times New Roman" w:cs="Times New Roman"/>
          <w:sz w:val="24"/>
          <w:szCs w:val="24"/>
        </w:rPr>
        <w:t>Î</w:t>
      </w:r>
      <w:r w:rsidRPr="00F6416D">
        <w:rPr>
          <w:rFonts w:ascii="Times New Roman" w:hAnsi="Times New Roman" w:cs="Times New Roman"/>
          <w:sz w:val="24"/>
          <w:szCs w:val="24"/>
        </w:rPr>
        <w:t>n acest caz, proprietarii mobilie</w:t>
      </w:r>
      <w:r w:rsidR="003B55C1">
        <w:rPr>
          <w:rFonts w:ascii="Times New Roman" w:hAnsi="Times New Roman" w:cs="Times New Roman"/>
          <w:sz w:val="24"/>
          <w:szCs w:val="24"/>
        </w:rPr>
        <w:t>rului</w:t>
      </w:r>
      <w:r w:rsidRPr="00F6416D">
        <w:rPr>
          <w:rFonts w:ascii="Times New Roman" w:hAnsi="Times New Roman" w:cs="Times New Roman"/>
          <w:sz w:val="24"/>
          <w:szCs w:val="24"/>
        </w:rPr>
        <w:t xml:space="preserve"> stradal, rulotelor, chio</w:t>
      </w:r>
      <w:r w:rsidR="003B55C1">
        <w:rPr>
          <w:rFonts w:ascii="Times New Roman" w:hAnsi="Times New Roman" w:cs="Times New Roman"/>
          <w:sz w:val="24"/>
          <w:szCs w:val="24"/>
        </w:rPr>
        <w:t>ș</w:t>
      </w:r>
      <w:r w:rsidRPr="00F6416D">
        <w:rPr>
          <w:rFonts w:ascii="Times New Roman" w:hAnsi="Times New Roman" w:cs="Times New Roman"/>
          <w:sz w:val="24"/>
          <w:szCs w:val="24"/>
        </w:rPr>
        <w:t>curilor, tonetelor, pupitrelor vor fi soma</w:t>
      </w:r>
      <w:r w:rsidR="003B55C1">
        <w:rPr>
          <w:rFonts w:ascii="Times New Roman" w:hAnsi="Times New Roman" w:cs="Times New Roman"/>
          <w:sz w:val="24"/>
          <w:szCs w:val="24"/>
        </w:rPr>
        <w:t>ț</w:t>
      </w:r>
      <w:r w:rsidRPr="00F6416D">
        <w:rPr>
          <w:rFonts w:ascii="Times New Roman" w:hAnsi="Times New Roman" w:cs="Times New Roman"/>
          <w:sz w:val="24"/>
          <w:szCs w:val="24"/>
        </w:rPr>
        <w:t xml:space="preserve">i ca </w:t>
      </w:r>
      <w:r w:rsidR="003B55C1">
        <w:rPr>
          <w:rFonts w:ascii="Times New Roman" w:hAnsi="Times New Roman" w:cs="Times New Roman"/>
          <w:sz w:val="24"/>
          <w:szCs w:val="24"/>
        </w:rPr>
        <w:t>î</w:t>
      </w:r>
      <w:r w:rsidRPr="00F6416D">
        <w:rPr>
          <w:rFonts w:ascii="Times New Roman" w:hAnsi="Times New Roman" w:cs="Times New Roman"/>
          <w:sz w:val="24"/>
          <w:szCs w:val="24"/>
        </w:rPr>
        <w:t>n t</w:t>
      </w:r>
      <w:r w:rsidR="003B55C1">
        <w:rPr>
          <w:rFonts w:ascii="Times New Roman" w:hAnsi="Times New Roman" w:cs="Times New Roman"/>
          <w:sz w:val="24"/>
          <w:szCs w:val="24"/>
        </w:rPr>
        <w:t>ermen</w:t>
      </w:r>
      <w:r w:rsidRPr="00F6416D">
        <w:rPr>
          <w:rFonts w:ascii="Times New Roman" w:hAnsi="Times New Roman" w:cs="Times New Roman"/>
          <w:sz w:val="24"/>
          <w:szCs w:val="24"/>
        </w:rPr>
        <w:t xml:space="preserve"> de 10 zile de la primirea notific</w:t>
      </w:r>
      <w:r w:rsidR="003B55C1">
        <w:rPr>
          <w:rFonts w:ascii="Times New Roman" w:hAnsi="Times New Roman" w:cs="Times New Roman"/>
          <w:sz w:val="24"/>
          <w:szCs w:val="24"/>
        </w:rPr>
        <w:t>ă</w:t>
      </w:r>
      <w:r w:rsidRPr="00F6416D">
        <w:rPr>
          <w:rFonts w:ascii="Times New Roman" w:hAnsi="Times New Roman" w:cs="Times New Roman"/>
          <w:sz w:val="24"/>
          <w:szCs w:val="24"/>
        </w:rPr>
        <w:t>rii s</w:t>
      </w:r>
      <w:r w:rsidR="003B55C1">
        <w:rPr>
          <w:rFonts w:ascii="Times New Roman" w:hAnsi="Times New Roman" w:cs="Times New Roman"/>
          <w:sz w:val="24"/>
          <w:szCs w:val="24"/>
        </w:rPr>
        <w:t>ă</w:t>
      </w:r>
      <w:r w:rsidRPr="00F6416D">
        <w:rPr>
          <w:rFonts w:ascii="Times New Roman" w:hAnsi="Times New Roman" w:cs="Times New Roman"/>
          <w:sz w:val="24"/>
          <w:szCs w:val="24"/>
        </w:rPr>
        <w:t xml:space="preserve"> procedeze la mutare</w:t>
      </w:r>
      <w:r w:rsidR="003B55C1">
        <w:rPr>
          <w:rFonts w:ascii="Times New Roman" w:hAnsi="Times New Roman" w:cs="Times New Roman"/>
          <w:sz w:val="24"/>
          <w:szCs w:val="24"/>
        </w:rPr>
        <w:t>a</w:t>
      </w:r>
      <w:r w:rsidRPr="00F6416D">
        <w:rPr>
          <w:rFonts w:ascii="Times New Roman" w:hAnsi="Times New Roman" w:cs="Times New Roman"/>
          <w:sz w:val="24"/>
          <w:szCs w:val="24"/>
        </w:rPr>
        <w:t>/restrangere</w:t>
      </w:r>
      <w:r w:rsidR="003B55C1">
        <w:rPr>
          <w:rFonts w:ascii="Times New Roman" w:hAnsi="Times New Roman" w:cs="Times New Roman"/>
          <w:sz w:val="24"/>
          <w:szCs w:val="24"/>
        </w:rPr>
        <w:t>a</w:t>
      </w:r>
      <w:r w:rsidRPr="00F6416D">
        <w:rPr>
          <w:rFonts w:ascii="Times New Roman" w:hAnsi="Times New Roman" w:cs="Times New Roman"/>
          <w:sz w:val="24"/>
          <w:szCs w:val="24"/>
        </w:rPr>
        <w:t>/suspendare</w:t>
      </w:r>
      <w:r w:rsidR="003B55C1">
        <w:rPr>
          <w:rFonts w:ascii="Times New Roman" w:hAnsi="Times New Roman" w:cs="Times New Roman"/>
          <w:sz w:val="24"/>
          <w:szCs w:val="24"/>
        </w:rPr>
        <w:t>a</w:t>
      </w:r>
      <w:r w:rsidRPr="00F6416D">
        <w:rPr>
          <w:rFonts w:ascii="Times New Roman" w:hAnsi="Times New Roman" w:cs="Times New Roman"/>
          <w:sz w:val="24"/>
          <w:szCs w:val="24"/>
        </w:rPr>
        <w:t xml:space="preserve"> activit</w:t>
      </w:r>
      <w:r w:rsidR="003B55C1">
        <w:rPr>
          <w:rFonts w:ascii="Times New Roman" w:hAnsi="Times New Roman" w:cs="Times New Roman"/>
          <w:sz w:val="24"/>
          <w:szCs w:val="24"/>
        </w:rPr>
        <w:t>ății</w:t>
      </w:r>
      <w:r w:rsidRPr="00F6416D">
        <w:rPr>
          <w:rFonts w:ascii="Times New Roman" w:hAnsi="Times New Roman" w:cs="Times New Roman"/>
          <w:sz w:val="24"/>
          <w:szCs w:val="24"/>
        </w:rPr>
        <w:t>.</w:t>
      </w:r>
    </w:p>
    <w:p w14:paraId="2213DCCD" w14:textId="62911F90" w:rsidR="00466332"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1</w:t>
      </w:r>
      <w:r w:rsidR="007716FC">
        <w:rPr>
          <w:rFonts w:ascii="Times New Roman" w:hAnsi="Times New Roman" w:cs="Times New Roman"/>
          <w:sz w:val="24"/>
          <w:szCs w:val="24"/>
        </w:rPr>
        <w:t>4</w:t>
      </w:r>
      <w:r w:rsidRPr="00F6416D">
        <w:rPr>
          <w:rFonts w:ascii="Times New Roman" w:hAnsi="Times New Roman" w:cs="Times New Roman"/>
          <w:sz w:val="24"/>
          <w:szCs w:val="24"/>
        </w:rPr>
        <w:t>. Agentul economic este direct r</w:t>
      </w:r>
      <w:r w:rsidR="003C2EF0">
        <w:rPr>
          <w:rFonts w:ascii="Times New Roman" w:hAnsi="Times New Roman" w:cs="Times New Roman"/>
          <w:sz w:val="24"/>
          <w:szCs w:val="24"/>
        </w:rPr>
        <w:t>ă</w:t>
      </w:r>
      <w:r w:rsidRPr="00F6416D">
        <w:rPr>
          <w:rFonts w:ascii="Times New Roman" w:hAnsi="Times New Roman" w:cs="Times New Roman"/>
          <w:sz w:val="24"/>
          <w:szCs w:val="24"/>
        </w:rPr>
        <w:t>spunzator de func</w:t>
      </w:r>
      <w:r w:rsidR="003C2EF0">
        <w:rPr>
          <w:rFonts w:ascii="Times New Roman" w:hAnsi="Times New Roman" w:cs="Times New Roman"/>
          <w:sz w:val="24"/>
          <w:szCs w:val="24"/>
        </w:rPr>
        <w:t>ț</w:t>
      </w:r>
      <w:r w:rsidRPr="00F6416D">
        <w:rPr>
          <w:rFonts w:ascii="Times New Roman" w:hAnsi="Times New Roman" w:cs="Times New Roman"/>
          <w:sz w:val="24"/>
          <w:szCs w:val="24"/>
        </w:rPr>
        <w:t>ionarea unit</w:t>
      </w:r>
      <w:r w:rsidR="003C2EF0">
        <w:rPr>
          <w:rFonts w:ascii="Times New Roman" w:hAnsi="Times New Roman" w:cs="Times New Roman"/>
          <w:sz w:val="24"/>
          <w:szCs w:val="24"/>
        </w:rPr>
        <w:t>ăț</w:t>
      </w:r>
      <w:r w:rsidRPr="00F6416D">
        <w:rPr>
          <w:rFonts w:ascii="Times New Roman" w:hAnsi="Times New Roman" w:cs="Times New Roman"/>
          <w:sz w:val="24"/>
          <w:szCs w:val="24"/>
        </w:rPr>
        <w:t>ii comerciale, de legalitatea construc</w:t>
      </w:r>
      <w:r w:rsidR="003C2EF0">
        <w:rPr>
          <w:rFonts w:ascii="Times New Roman" w:hAnsi="Times New Roman" w:cs="Times New Roman"/>
          <w:sz w:val="24"/>
          <w:szCs w:val="24"/>
        </w:rPr>
        <w:t>ț</w:t>
      </w:r>
      <w:r w:rsidRPr="00F6416D">
        <w:rPr>
          <w:rFonts w:ascii="Times New Roman" w:hAnsi="Times New Roman" w:cs="Times New Roman"/>
          <w:sz w:val="24"/>
          <w:szCs w:val="24"/>
        </w:rPr>
        <w:t xml:space="preserve">iilor </w:t>
      </w:r>
      <w:r w:rsidR="003C2EF0">
        <w:rPr>
          <w:rFonts w:ascii="Times New Roman" w:hAnsi="Times New Roman" w:cs="Times New Roman"/>
          <w:sz w:val="24"/>
          <w:szCs w:val="24"/>
        </w:rPr>
        <w:t>î</w:t>
      </w:r>
      <w:r w:rsidRPr="00F6416D">
        <w:rPr>
          <w:rFonts w:ascii="Times New Roman" w:hAnsi="Times New Roman" w:cs="Times New Roman"/>
          <w:sz w:val="24"/>
          <w:szCs w:val="24"/>
        </w:rPr>
        <w:t>n care i</w:t>
      </w:r>
      <w:r w:rsidR="003C2EF0">
        <w:rPr>
          <w:rFonts w:ascii="Times New Roman" w:hAnsi="Times New Roman" w:cs="Times New Roman"/>
          <w:sz w:val="24"/>
          <w:szCs w:val="24"/>
        </w:rPr>
        <w:t>ș</w:t>
      </w:r>
      <w:r w:rsidRPr="00F6416D">
        <w:rPr>
          <w:rFonts w:ascii="Times New Roman" w:hAnsi="Times New Roman" w:cs="Times New Roman"/>
          <w:sz w:val="24"/>
          <w:szCs w:val="24"/>
        </w:rPr>
        <w:t>i desf</w:t>
      </w:r>
      <w:r w:rsidR="003C2EF0">
        <w:rPr>
          <w:rFonts w:ascii="Times New Roman" w:hAnsi="Times New Roman" w:cs="Times New Roman"/>
          <w:sz w:val="24"/>
          <w:szCs w:val="24"/>
        </w:rPr>
        <w:t>ăș</w:t>
      </w:r>
      <w:r w:rsidRPr="00F6416D">
        <w:rPr>
          <w:rFonts w:ascii="Times New Roman" w:hAnsi="Times New Roman" w:cs="Times New Roman"/>
          <w:sz w:val="24"/>
          <w:szCs w:val="24"/>
        </w:rPr>
        <w:t>oar</w:t>
      </w:r>
      <w:r w:rsidR="003C2EF0">
        <w:rPr>
          <w:rFonts w:ascii="Times New Roman" w:hAnsi="Times New Roman" w:cs="Times New Roman"/>
          <w:sz w:val="24"/>
          <w:szCs w:val="24"/>
        </w:rPr>
        <w:t>ă</w:t>
      </w:r>
      <w:r w:rsidRPr="00F6416D">
        <w:rPr>
          <w:rFonts w:ascii="Times New Roman" w:hAnsi="Times New Roman" w:cs="Times New Roman"/>
          <w:sz w:val="24"/>
          <w:szCs w:val="24"/>
        </w:rPr>
        <w:t xml:space="preserve"> activitatea, de respectarea normelor legale privind prevenirea </w:t>
      </w:r>
      <w:r w:rsidR="003C2EF0">
        <w:rPr>
          <w:rFonts w:ascii="Times New Roman" w:hAnsi="Times New Roman" w:cs="Times New Roman"/>
          <w:sz w:val="24"/>
          <w:szCs w:val="24"/>
        </w:rPr>
        <w:t>ș</w:t>
      </w:r>
      <w:r w:rsidRPr="00F6416D">
        <w:rPr>
          <w:rFonts w:ascii="Times New Roman" w:hAnsi="Times New Roman" w:cs="Times New Roman"/>
          <w:sz w:val="24"/>
          <w:szCs w:val="24"/>
        </w:rPr>
        <w:t xml:space="preserve">i stingerea incendiilor precum </w:t>
      </w:r>
      <w:r w:rsidR="003C2EF0">
        <w:rPr>
          <w:rFonts w:ascii="Times New Roman" w:hAnsi="Times New Roman" w:cs="Times New Roman"/>
          <w:sz w:val="24"/>
          <w:szCs w:val="24"/>
        </w:rPr>
        <w:t>ș</w:t>
      </w:r>
      <w:r w:rsidRPr="00F6416D">
        <w:rPr>
          <w:rFonts w:ascii="Times New Roman" w:hAnsi="Times New Roman" w:cs="Times New Roman"/>
          <w:sz w:val="24"/>
          <w:szCs w:val="24"/>
        </w:rPr>
        <w:t>i de respectarea oric</w:t>
      </w:r>
      <w:r w:rsidR="003C2EF0">
        <w:rPr>
          <w:rFonts w:ascii="Times New Roman" w:hAnsi="Times New Roman" w:cs="Times New Roman"/>
          <w:sz w:val="24"/>
          <w:szCs w:val="24"/>
        </w:rPr>
        <w:t>ă</w:t>
      </w:r>
      <w:r w:rsidRPr="00F6416D">
        <w:rPr>
          <w:rFonts w:ascii="Times New Roman" w:hAnsi="Times New Roman" w:cs="Times New Roman"/>
          <w:sz w:val="24"/>
          <w:szCs w:val="24"/>
        </w:rPr>
        <w:t>ror norme legale specifice domeniului de activitate.</w:t>
      </w:r>
    </w:p>
    <w:p w14:paraId="6F0A5A45" w14:textId="77777777" w:rsidR="00681497" w:rsidRPr="00F6416D" w:rsidRDefault="00B8196A" w:rsidP="007A08F6">
      <w:pPr>
        <w:jc w:val="both"/>
        <w:rPr>
          <w:rFonts w:ascii="Times New Roman" w:hAnsi="Times New Roman" w:cs="Times New Roman"/>
          <w:b/>
          <w:color w:val="000000" w:themeColor="text1"/>
          <w:sz w:val="24"/>
          <w:szCs w:val="24"/>
          <w:lang w:val="fr-FR"/>
        </w:rPr>
      </w:pPr>
      <w:r w:rsidRPr="00F6416D">
        <w:rPr>
          <w:rFonts w:ascii="Times New Roman" w:hAnsi="Times New Roman" w:cs="Times New Roman"/>
          <w:sz w:val="24"/>
          <w:szCs w:val="24"/>
        </w:rPr>
        <w:t xml:space="preserve">                                </w:t>
      </w:r>
    </w:p>
    <w:p w14:paraId="7B35F2F0" w14:textId="149EF517" w:rsidR="00681497" w:rsidRPr="00A869E7" w:rsidRDefault="00B8196A" w:rsidP="00A869E7">
      <w:pPr>
        <w:jc w:val="both"/>
        <w:rPr>
          <w:rFonts w:ascii="Times New Roman" w:hAnsi="Times New Roman" w:cs="Times New Roman"/>
          <w:b/>
          <w:bCs/>
          <w:color w:val="000000" w:themeColor="text1"/>
          <w:sz w:val="24"/>
          <w:szCs w:val="24"/>
        </w:rPr>
      </w:pPr>
      <w:r w:rsidRPr="00A869E7">
        <w:rPr>
          <w:rFonts w:ascii="Times New Roman" w:hAnsi="Times New Roman" w:cs="Times New Roman"/>
          <w:b/>
          <w:bCs/>
          <w:sz w:val="24"/>
          <w:szCs w:val="24"/>
        </w:rPr>
        <w:t xml:space="preserve">CAP.  V  </w:t>
      </w:r>
      <w:r w:rsidR="00211DB0">
        <w:rPr>
          <w:rFonts w:ascii="Times New Roman" w:hAnsi="Times New Roman" w:cs="Times New Roman"/>
          <w:b/>
          <w:bCs/>
          <w:sz w:val="24"/>
          <w:szCs w:val="24"/>
        </w:rPr>
        <w:t>R</w:t>
      </w:r>
      <w:r w:rsidR="00211DB0" w:rsidRPr="00A869E7">
        <w:rPr>
          <w:rFonts w:ascii="Times New Roman" w:hAnsi="Times New Roman" w:cs="Times New Roman"/>
          <w:b/>
          <w:bCs/>
          <w:sz w:val="24"/>
          <w:szCs w:val="24"/>
        </w:rPr>
        <w:t>eguli  de amplasare a structurilor de v</w:t>
      </w:r>
      <w:r w:rsidR="00211DB0">
        <w:rPr>
          <w:rFonts w:ascii="Times New Roman" w:hAnsi="Times New Roman" w:cs="Times New Roman"/>
          <w:b/>
          <w:bCs/>
          <w:sz w:val="24"/>
          <w:szCs w:val="24"/>
        </w:rPr>
        <w:t>â</w:t>
      </w:r>
      <w:r w:rsidR="00211DB0" w:rsidRPr="00A869E7">
        <w:rPr>
          <w:rFonts w:ascii="Times New Roman" w:hAnsi="Times New Roman" w:cs="Times New Roman"/>
          <w:b/>
          <w:bCs/>
          <w:sz w:val="24"/>
          <w:szCs w:val="24"/>
        </w:rPr>
        <w:t xml:space="preserve">nzare        </w:t>
      </w:r>
    </w:p>
    <w:p w14:paraId="5FB5D45A" w14:textId="000B2AF2" w:rsidR="00681497" w:rsidRPr="00D13CA7" w:rsidRDefault="00B8196A" w:rsidP="00A869E7">
      <w:pPr>
        <w:widowControl w:val="0"/>
        <w:autoSpaceDE w:val="0"/>
        <w:autoSpaceDN w:val="0"/>
        <w:adjustRightInd w:val="0"/>
        <w:jc w:val="both"/>
        <w:rPr>
          <w:rFonts w:ascii="Times New Roman" w:hAnsi="Times New Roman" w:cs="Times New Roman"/>
          <w:b/>
          <w:bCs/>
          <w:color w:val="000000" w:themeColor="text1"/>
          <w:sz w:val="24"/>
          <w:szCs w:val="24"/>
        </w:rPr>
      </w:pPr>
      <w:r w:rsidRPr="00D13CA7">
        <w:rPr>
          <w:rFonts w:ascii="Times New Roman" w:hAnsi="Times New Roman" w:cs="Times New Roman"/>
          <w:b/>
          <w:bCs/>
          <w:sz w:val="24"/>
          <w:szCs w:val="24"/>
        </w:rPr>
        <w:t xml:space="preserve">V.1 .   </w:t>
      </w:r>
      <w:r w:rsidR="00D13CA7" w:rsidRPr="00D13CA7">
        <w:rPr>
          <w:rFonts w:ascii="Times New Roman" w:hAnsi="Times New Roman" w:cs="Times New Roman"/>
          <w:b/>
          <w:bCs/>
          <w:sz w:val="24"/>
          <w:szCs w:val="24"/>
        </w:rPr>
        <w:t xml:space="preserve">Tonete,  pupitre acoperite sau închise            </w:t>
      </w:r>
    </w:p>
    <w:p w14:paraId="5DA06193" w14:textId="1BE3F36C" w:rsidR="00681497" w:rsidRPr="00F6416D" w:rsidRDefault="00B8196A" w:rsidP="007A08F6">
      <w:pPr>
        <w:widowControl w:val="0"/>
        <w:autoSpaceDE w:val="0"/>
        <w:autoSpaceDN w:val="0"/>
        <w:adjustRightInd w:val="0"/>
        <w:jc w:val="both"/>
        <w:rPr>
          <w:rFonts w:ascii="Times New Roman" w:hAnsi="Times New Roman" w:cs="Times New Roman"/>
          <w:i/>
          <w:color w:val="000000" w:themeColor="text1"/>
          <w:sz w:val="24"/>
          <w:szCs w:val="24"/>
          <w:lang w:val="fr-FR"/>
        </w:rPr>
      </w:pPr>
      <w:r w:rsidRPr="00214A58">
        <w:rPr>
          <w:rFonts w:ascii="Times New Roman" w:hAnsi="Times New Roman" w:cs="Times New Roman"/>
          <w:b/>
          <w:bCs/>
          <w:sz w:val="24"/>
          <w:szCs w:val="24"/>
        </w:rPr>
        <w:t>Art.2</w:t>
      </w:r>
      <w:r w:rsidR="0094609D" w:rsidRPr="00214A58">
        <w:rPr>
          <w:rFonts w:ascii="Times New Roman" w:hAnsi="Times New Roman" w:cs="Times New Roman"/>
          <w:b/>
          <w:bCs/>
          <w:sz w:val="24"/>
          <w:szCs w:val="24"/>
        </w:rPr>
        <w:t>2</w:t>
      </w:r>
      <w:r w:rsidR="00A869E7">
        <w:rPr>
          <w:rFonts w:ascii="Times New Roman" w:hAnsi="Times New Roman" w:cs="Times New Roman"/>
          <w:sz w:val="24"/>
          <w:szCs w:val="24"/>
        </w:rPr>
        <w:t xml:space="preserve"> </w:t>
      </w:r>
      <w:r w:rsidR="0094609D">
        <w:rPr>
          <w:rFonts w:ascii="Times New Roman" w:hAnsi="Times New Roman" w:cs="Times New Roman"/>
          <w:sz w:val="24"/>
          <w:szCs w:val="24"/>
        </w:rPr>
        <w:t>T</w:t>
      </w:r>
      <w:r w:rsidRPr="00F6416D">
        <w:rPr>
          <w:rFonts w:ascii="Times New Roman" w:hAnsi="Times New Roman" w:cs="Times New Roman"/>
          <w:sz w:val="24"/>
          <w:szCs w:val="24"/>
        </w:rPr>
        <w:t>oate tonetele, pupitrele</w:t>
      </w:r>
      <w:r w:rsidR="00A869E7">
        <w:rPr>
          <w:rFonts w:ascii="Times New Roman" w:hAnsi="Times New Roman" w:cs="Times New Roman"/>
          <w:sz w:val="24"/>
          <w:szCs w:val="24"/>
        </w:rPr>
        <w:t xml:space="preserve"> </w:t>
      </w:r>
      <w:r w:rsidR="0094609D">
        <w:rPr>
          <w:rFonts w:ascii="Times New Roman" w:hAnsi="Times New Roman" w:cs="Times New Roman"/>
          <w:sz w:val="24"/>
          <w:szCs w:val="24"/>
        </w:rPr>
        <w:t xml:space="preserve">amplasate </w:t>
      </w:r>
      <w:r w:rsidRPr="00F6416D">
        <w:rPr>
          <w:rFonts w:ascii="Times New Roman" w:hAnsi="Times New Roman" w:cs="Times New Roman"/>
          <w:sz w:val="24"/>
          <w:szCs w:val="24"/>
        </w:rPr>
        <w:t>pe proprietatea Municipiului Timi</w:t>
      </w:r>
      <w:r w:rsidR="00A869E7">
        <w:rPr>
          <w:rFonts w:ascii="Times New Roman" w:hAnsi="Times New Roman" w:cs="Times New Roman"/>
          <w:sz w:val="24"/>
          <w:szCs w:val="24"/>
        </w:rPr>
        <w:t>ș</w:t>
      </w:r>
      <w:r w:rsidRPr="00F6416D">
        <w:rPr>
          <w:rFonts w:ascii="Times New Roman" w:hAnsi="Times New Roman" w:cs="Times New Roman"/>
          <w:sz w:val="24"/>
          <w:szCs w:val="24"/>
        </w:rPr>
        <w:t xml:space="preserve">oara </w:t>
      </w:r>
      <w:r w:rsidR="00A869E7">
        <w:rPr>
          <w:rFonts w:ascii="Times New Roman" w:hAnsi="Times New Roman" w:cs="Times New Roman"/>
          <w:sz w:val="24"/>
          <w:szCs w:val="24"/>
        </w:rPr>
        <w:t>ș</w:t>
      </w:r>
      <w:r w:rsidRPr="00F6416D">
        <w:rPr>
          <w:rFonts w:ascii="Times New Roman" w:hAnsi="Times New Roman" w:cs="Times New Roman"/>
          <w:sz w:val="24"/>
          <w:szCs w:val="24"/>
        </w:rPr>
        <w:t>i care nu de</w:t>
      </w:r>
      <w:r w:rsidR="00A869E7">
        <w:rPr>
          <w:rFonts w:ascii="Times New Roman" w:hAnsi="Times New Roman" w:cs="Times New Roman"/>
          <w:sz w:val="24"/>
          <w:szCs w:val="24"/>
        </w:rPr>
        <w:t>ț</w:t>
      </w:r>
      <w:r w:rsidRPr="00F6416D">
        <w:rPr>
          <w:rFonts w:ascii="Times New Roman" w:hAnsi="Times New Roman" w:cs="Times New Roman"/>
          <w:sz w:val="24"/>
          <w:szCs w:val="24"/>
        </w:rPr>
        <w:t xml:space="preserve">in contracte de </w:t>
      </w:r>
      <w:r w:rsidR="00A869E7">
        <w:rPr>
          <w:rFonts w:ascii="Times New Roman" w:hAnsi="Times New Roman" w:cs="Times New Roman"/>
          <w:sz w:val="24"/>
          <w:szCs w:val="24"/>
        </w:rPr>
        <w:t>î</w:t>
      </w:r>
      <w:r w:rsidRPr="00F6416D">
        <w:rPr>
          <w:rFonts w:ascii="Times New Roman" w:hAnsi="Times New Roman" w:cs="Times New Roman"/>
          <w:sz w:val="24"/>
          <w:szCs w:val="24"/>
        </w:rPr>
        <w:t>nchiriere pentru teren sau acestea sunt expirate, vor fi ridicate de pe domeniul public de c</w:t>
      </w:r>
      <w:r w:rsidR="00A869E7">
        <w:rPr>
          <w:rFonts w:ascii="Times New Roman" w:hAnsi="Times New Roman" w:cs="Times New Roman"/>
          <w:sz w:val="24"/>
          <w:szCs w:val="24"/>
        </w:rPr>
        <w:t>ă</w:t>
      </w:r>
      <w:r w:rsidRPr="00F6416D">
        <w:rPr>
          <w:rFonts w:ascii="Times New Roman" w:hAnsi="Times New Roman" w:cs="Times New Roman"/>
          <w:sz w:val="24"/>
          <w:szCs w:val="24"/>
        </w:rPr>
        <w:t xml:space="preserve">tre proprietarii acestora </w:t>
      </w:r>
      <w:r w:rsidR="00A869E7">
        <w:rPr>
          <w:rFonts w:ascii="Times New Roman" w:hAnsi="Times New Roman" w:cs="Times New Roman"/>
          <w:sz w:val="24"/>
          <w:szCs w:val="24"/>
        </w:rPr>
        <w:t>î</w:t>
      </w:r>
      <w:r w:rsidRPr="00F6416D">
        <w:rPr>
          <w:rFonts w:ascii="Times New Roman" w:hAnsi="Times New Roman" w:cs="Times New Roman"/>
          <w:sz w:val="24"/>
          <w:szCs w:val="24"/>
        </w:rPr>
        <w:t>n caz contrar, vor fi demolate pe cale administrativ</w:t>
      </w:r>
      <w:r w:rsidR="00A869E7">
        <w:rPr>
          <w:rFonts w:ascii="Times New Roman" w:hAnsi="Times New Roman" w:cs="Times New Roman"/>
          <w:sz w:val="24"/>
          <w:szCs w:val="24"/>
        </w:rPr>
        <w:t>ă</w:t>
      </w:r>
      <w:r w:rsidRPr="00F6416D">
        <w:rPr>
          <w:rFonts w:ascii="Times New Roman" w:hAnsi="Times New Roman" w:cs="Times New Roman"/>
          <w:sz w:val="24"/>
          <w:szCs w:val="24"/>
        </w:rPr>
        <w:t xml:space="preserve"> pe cheltuiala proprietarilor acestora.   </w:t>
      </w:r>
    </w:p>
    <w:p w14:paraId="6CCC3F48" w14:textId="7507EE1E" w:rsidR="003C6542"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rPr>
      </w:pPr>
      <w:r w:rsidRPr="00214A58">
        <w:rPr>
          <w:rFonts w:ascii="Times New Roman" w:hAnsi="Times New Roman" w:cs="Times New Roman"/>
          <w:b/>
          <w:bCs/>
          <w:sz w:val="24"/>
          <w:szCs w:val="24"/>
        </w:rPr>
        <w:t>Art.2</w:t>
      </w:r>
      <w:r w:rsidR="00214A58" w:rsidRPr="00214A58">
        <w:rPr>
          <w:rFonts w:ascii="Times New Roman" w:hAnsi="Times New Roman" w:cs="Times New Roman"/>
          <w:b/>
          <w:bCs/>
          <w:sz w:val="24"/>
          <w:szCs w:val="24"/>
        </w:rPr>
        <w:t>3</w:t>
      </w:r>
      <w:r w:rsidRPr="00F6416D">
        <w:rPr>
          <w:rFonts w:ascii="Times New Roman" w:hAnsi="Times New Roman" w:cs="Times New Roman"/>
          <w:sz w:val="24"/>
          <w:szCs w:val="24"/>
        </w:rPr>
        <w:t xml:space="preserve">  </w:t>
      </w:r>
      <w:r w:rsidR="00214A58">
        <w:rPr>
          <w:rFonts w:ascii="Times New Roman" w:hAnsi="Times New Roman" w:cs="Times New Roman"/>
          <w:sz w:val="24"/>
          <w:szCs w:val="24"/>
        </w:rPr>
        <w:t xml:space="preserve">(1) </w:t>
      </w:r>
      <w:r w:rsidRPr="00F6416D">
        <w:rPr>
          <w:rFonts w:ascii="Times New Roman" w:hAnsi="Times New Roman" w:cs="Times New Roman"/>
          <w:sz w:val="24"/>
          <w:szCs w:val="24"/>
        </w:rPr>
        <w:t>Noile locații stabilite de administra</w:t>
      </w:r>
      <w:r w:rsidR="00A869E7">
        <w:rPr>
          <w:rFonts w:ascii="Times New Roman" w:hAnsi="Times New Roman" w:cs="Times New Roman"/>
          <w:sz w:val="24"/>
          <w:szCs w:val="24"/>
        </w:rPr>
        <w:t>ț</w:t>
      </w:r>
      <w:r w:rsidRPr="00F6416D">
        <w:rPr>
          <w:rFonts w:ascii="Times New Roman" w:hAnsi="Times New Roman" w:cs="Times New Roman"/>
          <w:sz w:val="24"/>
          <w:szCs w:val="24"/>
        </w:rPr>
        <w:t>ia publică local</w:t>
      </w:r>
      <w:r w:rsidR="00A869E7">
        <w:rPr>
          <w:rFonts w:ascii="Times New Roman" w:hAnsi="Times New Roman" w:cs="Times New Roman"/>
          <w:sz w:val="24"/>
          <w:szCs w:val="24"/>
        </w:rPr>
        <w:t>ă</w:t>
      </w:r>
      <w:r w:rsidRPr="00F6416D">
        <w:rPr>
          <w:rFonts w:ascii="Times New Roman" w:hAnsi="Times New Roman" w:cs="Times New Roman"/>
          <w:sz w:val="24"/>
          <w:szCs w:val="24"/>
        </w:rPr>
        <w:t xml:space="preserve"> pe proprietatea Municipiului Timi</w:t>
      </w:r>
      <w:r w:rsidR="00A869E7">
        <w:rPr>
          <w:rFonts w:ascii="Times New Roman" w:hAnsi="Times New Roman" w:cs="Times New Roman"/>
          <w:sz w:val="24"/>
          <w:szCs w:val="24"/>
        </w:rPr>
        <w:t>ș</w:t>
      </w:r>
      <w:r w:rsidRPr="00F6416D">
        <w:rPr>
          <w:rFonts w:ascii="Times New Roman" w:hAnsi="Times New Roman" w:cs="Times New Roman"/>
          <w:sz w:val="24"/>
          <w:szCs w:val="24"/>
        </w:rPr>
        <w:t>oara pentru amplasarea</w:t>
      </w:r>
      <w:r w:rsidR="00A869E7">
        <w:rPr>
          <w:rFonts w:ascii="Times New Roman" w:hAnsi="Times New Roman" w:cs="Times New Roman"/>
          <w:sz w:val="24"/>
          <w:szCs w:val="24"/>
        </w:rPr>
        <w:t xml:space="preserve"> î</w:t>
      </w:r>
      <w:r w:rsidRPr="00F6416D">
        <w:rPr>
          <w:rFonts w:ascii="Times New Roman" w:hAnsi="Times New Roman" w:cs="Times New Roman"/>
          <w:sz w:val="24"/>
          <w:szCs w:val="24"/>
        </w:rPr>
        <w:t xml:space="preserve">n conformitate cu prevederile legale a tonetelor, pupitrelor acoperite sau închise destinate comercializării presei, cărților </w:t>
      </w:r>
      <w:r w:rsidR="00A869E7">
        <w:rPr>
          <w:rFonts w:ascii="Times New Roman" w:hAnsi="Times New Roman" w:cs="Times New Roman"/>
          <w:sz w:val="24"/>
          <w:szCs w:val="24"/>
        </w:rPr>
        <w:t>ș</w:t>
      </w:r>
      <w:r w:rsidRPr="00F6416D">
        <w:rPr>
          <w:rFonts w:ascii="Times New Roman" w:hAnsi="Times New Roman" w:cs="Times New Roman"/>
          <w:sz w:val="24"/>
          <w:szCs w:val="24"/>
        </w:rPr>
        <w:t xml:space="preserve">i florilor se </w:t>
      </w:r>
      <w:r w:rsidR="00A869E7">
        <w:rPr>
          <w:rFonts w:ascii="Times New Roman" w:hAnsi="Times New Roman" w:cs="Times New Roman"/>
          <w:sz w:val="24"/>
          <w:szCs w:val="24"/>
        </w:rPr>
        <w:t>î</w:t>
      </w:r>
      <w:r w:rsidRPr="00F6416D">
        <w:rPr>
          <w:rFonts w:ascii="Times New Roman" w:hAnsi="Times New Roman" w:cs="Times New Roman"/>
          <w:sz w:val="24"/>
          <w:szCs w:val="24"/>
        </w:rPr>
        <w:t>nchirieaz</w:t>
      </w:r>
      <w:r w:rsidR="003A0060">
        <w:rPr>
          <w:rFonts w:ascii="Times New Roman" w:hAnsi="Times New Roman" w:cs="Times New Roman"/>
          <w:sz w:val="24"/>
          <w:szCs w:val="24"/>
        </w:rPr>
        <w:t>ă</w:t>
      </w:r>
      <w:r w:rsidRPr="00F6416D">
        <w:rPr>
          <w:rFonts w:ascii="Times New Roman" w:hAnsi="Times New Roman" w:cs="Times New Roman"/>
          <w:sz w:val="24"/>
          <w:szCs w:val="24"/>
        </w:rPr>
        <w:t xml:space="preserve"> prin licita</w:t>
      </w:r>
      <w:r w:rsidR="00A869E7">
        <w:rPr>
          <w:rFonts w:ascii="Times New Roman" w:hAnsi="Times New Roman" w:cs="Times New Roman"/>
          <w:sz w:val="24"/>
          <w:szCs w:val="24"/>
        </w:rPr>
        <w:t>ț</w:t>
      </w:r>
      <w:r w:rsidRPr="00F6416D">
        <w:rPr>
          <w:rFonts w:ascii="Times New Roman" w:hAnsi="Times New Roman" w:cs="Times New Roman"/>
          <w:sz w:val="24"/>
          <w:szCs w:val="24"/>
        </w:rPr>
        <w:t xml:space="preserve">ie publică, </w:t>
      </w:r>
      <w:r w:rsidR="00A869E7">
        <w:rPr>
          <w:rFonts w:ascii="Times New Roman" w:hAnsi="Times New Roman" w:cs="Times New Roman"/>
          <w:sz w:val="24"/>
          <w:szCs w:val="24"/>
        </w:rPr>
        <w:t>î</w:t>
      </w:r>
      <w:r w:rsidRPr="00F6416D">
        <w:rPr>
          <w:rFonts w:ascii="Times New Roman" w:hAnsi="Times New Roman" w:cs="Times New Roman"/>
          <w:sz w:val="24"/>
          <w:szCs w:val="24"/>
        </w:rPr>
        <w:t>n condi</w:t>
      </w:r>
      <w:r w:rsidR="00A869E7">
        <w:rPr>
          <w:rFonts w:ascii="Times New Roman" w:hAnsi="Times New Roman" w:cs="Times New Roman"/>
          <w:sz w:val="24"/>
          <w:szCs w:val="24"/>
        </w:rPr>
        <w:t>ț</w:t>
      </w:r>
      <w:r w:rsidRPr="00F6416D">
        <w:rPr>
          <w:rFonts w:ascii="Times New Roman" w:hAnsi="Times New Roman" w:cs="Times New Roman"/>
          <w:sz w:val="24"/>
          <w:szCs w:val="24"/>
        </w:rPr>
        <w:t xml:space="preserve">iile legii, prin </w:t>
      </w:r>
      <w:r w:rsidR="00A869E7">
        <w:rPr>
          <w:rFonts w:ascii="Times New Roman" w:hAnsi="Times New Roman" w:cs="Times New Roman"/>
          <w:sz w:val="24"/>
          <w:szCs w:val="24"/>
        </w:rPr>
        <w:t>î</w:t>
      </w:r>
      <w:r w:rsidRPr="00F6416D">
        <w:rPr>
          <w:rFonts w:ascii="Times New Roman" w:hAnsi="Times New Roman" w:cs="Times New Roman"/>
          <w:sz w:val="24"/>
          <w:szCs w:val="24"/>
        </w:rPr>
        <w:t>ncheierea unui contract de</w:t>
      </w:r>
      <w:r w:rsidR="00A869E7">
        <w:rPr>
          <w:rFonts w:ascii="Times New Roman" w:hAnsi="Times New Roman" w:cs="Times New Roman"/>
          <w:sz w:val="24"/>
          <w:szCs w:val="24"/>
        </w:rPr>
        <w:t xml:space="preserve"> î</w:t>
      </w:r>
      <w:r w:rsidRPr="00F6416D">
        <w:rPr>
          <w:rFonts w:ascii="Times New Roman" w:hAnsi="Times New Roman" w:cs="Times New Roman"/>
          <w:sz w:val="24"/>
          <w:szCs w:val="24"/>
        </w:rPr>
        <w:t xml:space="preserve">nchiriere. </w:t>
      </w:r>
    </w:p>
    <w:p w14:paraId="72A4A929" w14:textId="69E4DE49" w:rsidR="00020423" w:rsidRPr="00F6416D" w:rsidRDefault="00B8196A" w:rsidP="007A08F6">
      <w:pPr>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(2) </w:t>
      </w:r>
      <w:r w:rsidR="00356C96">
        <w:rPr>
          <w:rFonts w:ascii="Times New Roman" w:hAnsi="Times New Roman" w:cs="Times New Roman"/>
          <w:sz w:val="24"/>
          <w:szCs w:val="24"/>
        </w:rPr>
        <w:t>Î</w:t>
      </w:r>
      <w:r w:rsidRPr="00F6416D">
        <w:rPr>
          <w:rFonts w:ascii="Times New Roman" w:hAnsi="Times New Roman" w:cs="Times New Roman"/>
          <w:sz w:val="24"/>
          <w:szCs w:val="24"/>
        </w:rPr>
        <w:t>n conformitate cu prevederile  art. 11 alin. 7 lit. a din  Legea nr. 50 din 29 iulie 1991, republicată,  privind autorizarea executării lucrărilor de construcţii, se pot executa fără autorizaţie de construire lucrări pentru amplasarea de tonete şi pupitre acoperite sau închise, destinate difuzării şi comercializării presei, cărţilor şi florilor, care sunt amplasate direct pe sol, fără fundaţii şi platforme, în suprafaţă de maximum 12 mp, în bază avizului de amplasare şi care nu determină congestionarea sau blocarea traficului pietonal pe trotuar, fără racorduri şi/sau branşamente la utilităţi urbane, cu excepţia energiei electrice.</w:t>
      </w:r>
    </w:p>
    <w:p w14:paraId="31FA7B69" w14:textId="66388CAA" w:rsidR="003C6542" w:rsidRPr="00F6416D" w:rsidRDefault="00B8196A" w:rsidP="007A08F6">
      <w:pPr>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 xml:space="preserve">(3) </w:t>
      </w:r>
      <w:r w:rsidRPr="00F6416D">
        <w:rPr>
          <w:rFonts w:ascii="Times New Roman" w:hAnsi="Times New Roman" w:cs="Times New Roman"/>
          <w:sz w:val="24"/>
          <w:szCs w:val="24"/>
        </w:rPr>
        <w:t>Pre</w:t>
      </w:r>
      <w:r w:rsidR="00142871">
        <w:rPr>
          <w:rFonts w:ascii="Times New Roman" w:hAnsi="Times New Roman" w:cs="Times New Roman"/>
          <w:sz w:val="24"/>
          <w:szCs w:val="24"/>
        </w:rPr>
        <w:t>ț</w:t>
      </w:r>
      <w:r w:rsidRPr="00F6416D">
        <w:rPr>
          <w:rFonts w:ascii="Times New Roman" w:hAnsi="Times New Roman" w:cs="Times New Roman"/>
          <w:sz w:val="24"/>
          <w:szCs w:val="24"/>
        </w:rPr>
        <w:t>ul care se liciteaz</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 pentru ocuparea domeniului public porne</w:t>
      </w:r>
      <w:r w:rsidR="00142871">
        <w:rPr>
          <w:rFonts w:ascii="Times New Roman" w:hAnsi="Times New Roman" w:cs="Times New Roman"/>
          <w:sz w:val="24"/>
          <w:szCs w:val="24"/>
        </w:rPr>
        <w:t>ș</w:t>
      </w:r>
      <w:r w:rsidRPr="00F6416D">
        <w:rPr>
          <w:rFonts w:ascii="Times New Roman" w:hAnsi="Times New Roman" w:cs="Times New Roman"/>
          <w:sz w:val="24"/>
          <w:szCs w:val="24"/>
        </w:rPr>
        <w:t>te de la valoarea stabilit</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 prin Hot</w:t>
      </w:r>
      <w:r w:rsidR="00142871">
        <w:rPr>
          <w:rFonts w:ascii="Times New Roman" w:hAnsi="Times New Roman" w:cs="Times New Roman"/>
          <w:sz w:val="24"/>
          <w:szCs w:val="24"/>
        </w:rPr>
        <w:t>ă</w:t>
      </w:r>
      <w:r w:rsidRPr="00F6416D">
        <w:rPr>
          <w:rFonts w:ascii="Times New Roman" w:hAnsi="Times New Roman" w:cs="Times New Roman"/>
          <w:sz w:val="24"/>
          <w:szCs w:val="24"/>
        </w:rPr>
        <w:t>r</w:t>
      </w:r>
      <w:r w:rsidR="00142871">
        <w:rPr>
          <w:rFonts w:ascii="Times New Roman" w:hAnsi="Times New Roman" w:cs="Times New Roman"/>
          <w:sz w:val="24"/>
          <w:szCs w:val="24"/>
        </w:rPr>
        <w:t>â</w:t>
      </w:r>
      <w:r w:rsidRPr="00F6416D">
        <w:rPr>
          <w:rFonts w:ascii="Times New Roman" w:hAnsi="Times New Roman" w:cs="Times New Roman"/>
          <w:sz w:val="24"/>
          <w:szCs w:val="24"/>
        </w:rPr>
        <w:t xml:space="preserve">re a Consiliului Local privind impozitele </w:t>
      </w:r>
      <w:r w:rsidR="00142871">
        <w:rPr>
          <w:rFonts w:ascii="Times New Roman" w:hAnsi="Times New Roman" w:cs="Times New Roman"/>
          <w:sz w:val="24"/>
          <w:szCs w:val="24"/>
        </w:rPr>
        <w:t>ș</w:t>
      </w:r>
      <w:r w:rsidRPr="00F6416D">
        <w:rPr>
          <w:rFonts w:ascii="Times New Roman" w:hAnsi="Times New Roman" w:cs="Times New Roman"/>
          <w:sz w:val="24"/>
          <w:szCs w:val="24"/>
        </w:rPr>
        <w:t>i taxele locale pentru zon</w:t>
      </w:r>
      <w:r w:rsidR="00142871">
        <w:rPr>
          <w:rFonts w:ascii="Times New Roman" w:hAnsi="Times New Roman" w:cs="Times New Roman"/>
          <w:sz w:val="24"/>
          <w:szCs w:val="24"/>
        </w:rPr>
        <w:t>a</w:t>
      </w:r>
      <w:r w:rsidRPr="00F6416D">
        <w:rPr>
          <w:rFonts w:ascii="Times New Roman" w:hAnsi="Times New Roman" w:cs="Times New Roman"/>
          <w:sz w:val="24"/>
          <w:szCs w:val="24"/>
        </w:rPr>
        <w:t xml:space="preserve"> A, respectiv pentru zonele B, C si D.</w:t>
      </w:r>
    </w:p>
    <w:p w14:paraId="715D4C2D" w14:textId="64F2E300" w:rsidR="003C6542" w:rsidRPr="00F6416D" w:rsidRDefault="00B8196A" w:rsidP="007A08F6">
      <w:pPr>
        <w:jc w:val="both"/>
        <w:rPr>
          <w:rFonts w:ascii="Times New Roman" w:hAnsi="Times New Roman" w:cs="Times New Roman"/>
          <w:color w:val="000000" w:themeColor="text1"/>
          <w:sz w:val="24"/>
          <w:szCs w:val="24"/>
          <w:lang w:val="fr-FR"/>
        </w:rPr>
      </w:pPr>
      <w:r w:rsidRPr="00214A58">
        <w:rPr>
          <w:rFonts w:ascii="Times New Roman" w:hAnsi="Times New Roman" w:cs="Times New Roman"/>
          <w:b/>
          <w:bCs/>
          <w:sz w:val="24"/>
          <w:szCs w:val="24"/>
        </w:rPr>
        <w:t>Art.2</w:t>
      </w:r>
      <w:r w:rsidR="00214A58" w:rsidRPr="00214A58">
        <w:rPr>
          <w:rFonts w:ascii="Times New Roman" w:hAnsi="Times New Roman" w:cs="Times New Roman"/>
          <w:b/>
          <w:bCs/>
          <w:sz w:val="24"/>
          <w:szCs w:val="24"/>
        </w:rPr>
        <w:t>4</w:t>
      </w:r>
      <w:r w:rsidRPr="00F6416D">
        <w:rPr>
          <w:rFonts w:ascii="Times New Roman" w:hAnsi="Times New Roman" w:cs="Times New Roman"/>
          <w:sz w:val="24"/>
          <w:szCs w:val="24"/>
        </w:rPr>
        <w:t>. Amplasamentele (pentru care se vor ob</w:t>
      </w:r>
      <w:r w:rsidR="00142871">
        <w:rPr>
          <w:rFonts w:ascii="Times New Roman" w:hAnsi="Times New Roman" w:cs="Times New Roman"/>
          <w:sz w:val="24"/>
          <w:szCs w:val="24"/>
        </w:rPr>
        <w:t>ț</w:t>
      </w:r>
      <w:r w:rsidRPr="00F6416D">
        <w:rPr>
          <w:rFonts w:ascii="Times New Roman" w:hAnsi="Times New Roman" w:cs="Times New Roman"/>
          <w:sz w:val="24"/>
          <w:szCs w:val="24"/>
        </w:rPr>
        <w:t xml:space="preserve">ine aviz unic </w:t>
      </w:r>
      <w:r w:rsidR="00142871">
        <w:rPr>
          <w:rFonts w:ascii="Times New Roman" w:hAnsi="Times New Roman" w:cs="Times New Roman"/>
          <w:sz w:val="24"/>
          <w:szCs w:val="24"/>
        </w:rPr>
        <w:t>ș</w:t>
      </w:r>
      <w:r w:rsidRPr="00F6416D">
        <w:rPr>
          <w:rFonts w:ascii="Times New Roman" w:hAnsi="Times New Roman" w:cs="Times New Roman"/>
          <w:sz w:val="24"/>
          <w:szCs w:val="24"/>
        </w:rPr>
        <w:t>i carte funciar</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 la zi de c</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tre </w:t>
      </w:r>
      <w:r w:rsidR="0024616D" w:rsidRPr="0024616D">
        <w:rPr>
          <w:rFonts w:ascii="Times New Roman" w:hAnsi="Times New Roman" w:cs="Times New Roman"/>
          <w:sz w:val="24"/>
          <w:szCs w:val="24"/>
        </w:rPr>
        <w:t xml:space="preserve">Instituția Arhitectului Șef - Direcția Autorizare și Control </w:t>
      </w:r>
      <w:r w:rsidR="00142871">
        <w:rPr>
          <w:rFonts w:ascii="Times New Roman" w:hAnsi="Times New Roman" w:cs="Times New Roman"/>
          <w:sz w:val="24"/>
          <w:szCs w:val="24"/>
        </w:rPr>
        <w:t>ș</w:t>
      </w:r>
      <w:r w:rsidRPr="00F6416D">
        <w:rPr>
          <w:rFonts w:ascii="Times New Roman" w:hAnsi="Times New Roman" w:cs="Times New Roman"/>
          <w:sz w:val="24"/>
          <w:szCs w:val="24"/>
        </w:rPr>
        <w:t>i Directia</w:t>
      </w:r>
      <w:r w:rsidR="00214A58">
        <w:rPr>
          <w:rFonts w:ascii="Times New Roman" w:hAnsi="Times New Roman" w:cs="Times New Roman"/>
          <w:sz w:val="24"/>
          <w:szCs w:val="24"/>
        </w:rPr>
        <w:t xml:space="preserve"> Generală Valorificare Drepturi de Proprietate</w:t>
      </w:r>
      <w:r w:rsidRPr="00214A58">
        <w:rPr>
          <w:rFonts w:ascii="Times New Roman" w:hAnsi="Times New Roman" w:cs="Times New Roman"/>
          <w:sz w:val="24"/>
          <w:szCs w:val="24"/>
        </w:rPr>
        <w:t>)</w:t>
      </w:r>
      <w:r w:rsidRPr="00F6416D">
        <w:rPr>
          <w:rFonts w:ascii="Times New Roman" w:hAnsi="Times New Roman" w:cs="Times New Roman"/>
          <w:sz w:val="24"/>
          <w:szCs w:val="24"/>
        </w:rPr>
        <w:t xml:space="preserve"> precum </w:t>
      </w:r>
      <w:r w:rsidR="00142871">
        <w:rPr>
          <w:rFonts w:ascii="Times New Roman" w:hAnsi="Times New Roman" w:cs="Times New Roman"/>
          <w:sz w:val="24"/>
          <w:szCs w:val="24"/>
        </w:rPr>
        <w:t>ș</w:t>
      </w:r>
      <w:r w:rsidRPr="00F6416D">
        <w:rPr>
          <w:rFonts w:ascii="Times New Roman" w:hAnsi="Times New Roman" w:cs="Times New Roman"/>
          <w:sz w:val="24"/>
          <w:szCs w:val="24"/>
        </w:rPr>
        <w:t>i modelele agreate a</w:t>
      </w:r>
      <w:r w:rsidR="00142871">
        <w:rPr>
          <w:rFonts w:ascii="Times New Roman" w:hAnsi="Times New Roman" w:cs="Times New Roman"/>
          <w:sz w:val="24"/>
          <w:szCs w:val="24"/>
        </w:rPr>
        <w:t xml:space="preserve">le </w:t>
      </w:r>
      <w:r w:rsidRPr="00F6416D">
        <w:rPr>
          <w:rFonts w:ascii="Times New Roman" w:hAnsi="Times New Roman" w:cs="Times New Roman"/>
          <w:sz w:val="24"/>
          <w:szCs w:val="24"/>
        </w:rPr>
        <w:t xml:space="preserve">tonetelor </w:t>
      </w:r>
      <w:r w:rsidR="00142871">
        <w:rPr>
          <w:rFonts w:ascii="Times New Roman" w:hAnsi="Times New Roman" w:cs="Times New Roman"/>
          <w:sz w:val="24"/>
          <w:szCs w:val="24"/>
        </w:rPr>
        <w:t>ș</w:t>
      </w:r>
      <w:r w:rsidRPr="00F6416D">
        <w:rPr>
          <w:rFonts w:ascii="Times New Roman" w:hAnsi="Times New Roman" w:cs="Times New Roman"/>
          <w:sz w:val="24"/>
          <w:szCs w:val="24"/>
        </w:rPr>
        <w:t>i pupitrelor</w:t>
      </w:r>
      <w:r w:rsidR="00142871">
        <w:rPr>
          <w:rFonts w:ascii="Times New Roman" w:hAnsi="Times New Roman" w:cs="Times New Roman"/>
          <w:sz w:val="24"/>
          <w:szCs w:val="24"/>
        </w:rPr>
        <w:t xml:space="preserve"> </w:t>
      </w:r>
      <w:r w:rsidRPr="00F6416D">
        <w:rPr>
          <w:rFonts w:ascii="Times New Roman" w:hAnsi="Times New Roman" w:cs="Times New Roman"/>
          <w:sz w:val="24"/>
          <w:szCs w:val="24"/>
        </w:rPr>
        <w:t>se stabilesc de c</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tre </w:t>
      </w:r>
      <w:r w:rsidR="00EB45A8" w:rsidRPr="00EB45A8">
        <w:rPr>
          <w:rFonts w:ascii="Times New Roman" w:hAnsi="Times New Roman" w:cs="Times New Roman"/>
          <w:sz w:val="24"/>
          <w:szCs w:val="24"/>
        </w:rPr>
        <w:t xml:space="preserve">Instituția Arhitectului Șef - Direcția Autorizare și Control </w:t>
      </w:r>
      <w:r w:rsidRPr="00F6416D">
        <w:rPr>
          <w:rFonts w:ascii="Times New Roman" w:hAnsi="Times New Roman" w:cs="Times New Roman"/>
          <w:sz w:val="24"/>
          <w:szCs w:val="24"/>
        </w:rPr>
        <w:t>din cadrul Prim</w:t>
      </w:r>
      <w:r w:rsidR="00142871">
        <w:rPr>
          <w:rFonts w:ascii="Times New Roman" w:hAnsi="Times New Roman" w:cs="Times New Roman"/>
          <w:sz w:val="24"/>
          <w:szCs w:val="24"/>
        </w:rPr>
        <w:t>ă</w:t>
      </w:r>
      <w:r w:rsidRPr="00F6416D">
        <w:rPr>
          <w:rFonts w:ascii="Times New Roman" w:hAnsi="Times New Roman" w:cs="Times New Roman"/>
          <w:sz w:val="24"/>
          <w:szCs w:val="24"/>
        </w:rPr>
        <w:t>riei</w:t>
      </w:r>
      <w:r w:rsidR="00142871">
        <w:rPr>
          <w:rFonts w:ascii="Times New Roman" w:hAnsi="Times New Roman" w:cs="Times New Roman"/>
          <w:sz w:val="24"/>
          <w:szCs w:val="24"/>
        </w:rPr>
        <w:t xml:space="preserve"> Municipiului</w:t>
      </w:r>
      <w:r w:rsidRPr="00F6416D">
        <w:rPr>
          <w:rFonts w:ascii="Times New Roman" w:hAnsi="Times New Roman" w:cs="Times New Roman"/>
          <w:sz w:val="24"/>
          <w:szCs w:val="24"/>
        </w:rPr>
        <w:t xml:space="preserve"> Timi</w:t>
      </w:r>
      <w:r w:rsidR="00142871">
        <w:rPr>
          <w:rFonts w:ascii="Times New Roman" w:hAnsi="Times New Roman" w:cs="Times New Roman"/>
          <w:sz w:val="24"/>
          <w:szCs w:val="24"/>
        </w:rPr>
        <w:t>ș</w:t>
      </w:r>
      <w:r w:rsidRPr="00F6416D">
        <w:rPr>
          <w:rFonts w:ascii="Times New Roman" w:hAnsi="Times New Roman" w:cs="Times New Roman"/>
          <w:sz w:val="24"/>
          <w:szCs w:val="24"/>
        </w:rPr>
        <w:t xml:space="preserve">oara </w:t>
      </w:r>
    </w:p>
    <w:p w14:paraId="23403CCE" w14:textId="4C0E2E6B" w:rsidR="00681497" w:rsidRPr="00F6416D" w:rsidRDefault="00B8196A" w:rsidP="007A08F6">
      <w:pPr>
        <w:jc w:val="both"/>
        <w:rPr>
          <w:rFonts w:ascii="Times New Roman" w:hAnsi="Times New Roman" w:cs="Times New Roman"/>
          <w:bCs/>
          <w:iCs/>
          <w:color w:val="000000" w:themeColor="text1"/>
          <w:sz w:val="24"/>
          <w:szCs w:val="24"/>
          <w:lang w:val="fr-FR"/>
        </w:rPr>
      </w:pPr>
      <w:r w:rsidRPr="00214A58">
        <w:rPr>
          <w:rFonts w:ascii="Times New Roman" w:hAnsi="Times New Roman" w:cs="Times New Roman"/>
          <w:b/>
          <w:bCs/>
          <w:sz w:val="24"/>
          <w:szCs w:val="24"/>
        </w:rPr>
        <w:t>Art.2</w:t>
      </w:r>
      <w:r w:rsidR="00214A58" w:rsidRPr="00214A58">
        <w:rPr>
          <w:rFonts w:ascii="Times New Roman" w:hAnsi="Times New Roman" w:cs="Times New Roman"/>
          <w:b/>
          <w:bCs/>
          <w:sz w:val="24"/>
          <w:szCs w:val="24"/>
        </w:rPr>
        <w:t>5</w:t>
      </w:r>
      <w:r w:rsidRPr="00F6416D">
        <w:rPr>
          <w:rFonts w:ascii="Times New Roman" w:hAnsi="Times New Roman" w:cs="Times New Roman"/>
          <w:sz w:val="24"/>
          <w:szCs w:val="24"/>
        </w:rPr>
        <w:t>. Condi</w:t>
      </w:r>
      <w:r w:rsidR="00142871">
        <w:rPr>
          <w:rFonts w:ascii="Times New Roman" w:hAnsi="Times New Roman" w:cs="Times New Roman"/>
          <w:sz w:val="24"/>
          <w:szCs w:val="24"/>
        </w:rPr>
        <w:t>ț</w:t>
      </w:r>
      <w:r w:rsidRPr="00F6416D">
        <w:rPr>
          <w:rFonts w:ascii="Times New Roman" w:hAnsi="Times New Roman" w:cs="Times New Roman"/>
          <w:sz w:val="24"/>
          <w:szCs w:val="24"/>
        </w:rPr>
        <w:t>iile pe care trebuie s</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 le indeplineasc</w:t>
      </w:r>
      <w:r w:rsidR="00142871">
        <w:rPr>
          <w:rFonts w:ascii="Times New Roman" w:hAnsi="Times New Roman" w:cs="Times New Roman"/>
          <w:sz w:val="24"/>
          <w:szCs w:val="24"/>
        </w:rPr>
        <w:t>ă</w:t>
      </w:r>
      <w:r w:rsidRPr="00F6416D">
        <w:rPr>
          <w:rFonts w:ascii="Times New Roman" w:hAnsi="Times New Roman" w:cs="Times New Roman"/>
          <w:sz w:val="24"/>
          <w:szCs w:val="24"/>
        </w:rPr>
        <w:t xml:space="preserve"> structurile de vânzare sunt urmatoarele :</w:t>
      </w:r>
    </w:p>
    <w:p w14:paraId="72697862" w14:textId="7B419673" w:rsidR="00681497" w:rsidRPr="00655CFF" w:rsidRDefault="00B8196A" w:rsidP="00655CFF">
      <w:pPr>
        <w:pStyle w:val="ListParagraph"/>
        <w:numPr>
          <w:ilvl w:val="0"/>
          <w:numId w:val="14"/>
        </w:numPr>
        <w:spacing w:after="0pt"/>
        <w:jc w:val="both"/>
        <w:rPr>
          <w:rFonts w:ascii="Times New Roman" w:hAnsi="Times New Roman" w:cs="Times New Roman"/>
          <w:color w:val="000000" w:themeColor="text1"/>
          <w:sz w:val="24"/>
          <w:szCs w:val="24"/>
        </w:rPr>
      </w:pPr>
      <w:r w:rsidRPr="00655CFF">
        <w:rPr>
          <w:rFonts w:ascii="Times New Roman" w:hAnsi="Times New Roman" w:cs="Times New Roman"/>
          <w:sz w:val="24"/>
          <w:szCs w:val="24"/>
        </w:rPr>
        <w:t>s</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 xml:space="preserve"> asigure condi</w:t>
      </w:r>
      <w:r w:rsidR="00142871" w:rsidRPr="00655CFF">
        <w:rPr>
          <w:rFonts w:ascii="Times New Roman" w:hAnsi="Times New Roman" w:cs="Times New Roman"/>
          <w:sz w:val="24"/>
          <w:szCs w:val="24"/>
        </w:rPr>
        <w:t>ț</w:t>
      </w:r>
      <w:r w:rsidRPr="00655CFF">
        <w:rPr>
          <w:rFonts w:ascii="Times New Roman" w:hAnsi="Times New Roman" w:cs="Times New Roman"/>
          <w:sz w:val="24"/>
          <w:szCs w:val="24"/>
        </w:rPr>
        <w:t>iile corespunzatoare pentru expunerea, depozitarea, p</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 xml:space="preserve">strarea </w:t>
      </w:r>
      <w:r w:rsidR="00142871" w:rsidRPr="00655CFF">
        <w:rPr>
          <w:rFonts w:ascii="Times New Roman" w:hAnsi="Times New Roman" w:cs="Times New Roman"/>
          <w:sz w:val="24"/>
          <w:szCs w:val="24"/>
        </w:rPr>
        <w:t>ș</w:t>
      </w:r>
      <w:r w:rsidRPr="00655CFF">
        <w:rPr>
          <w:rFonts w:ascii="Times New Roman" w:hAnsi="Times New Roman" w:cs="Times New Roman"/>
          <w:sz w:val="24"/>
          <w:szCs w:val="24"/>
        </w:rPr>
        <w:t>i protejarea m</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rfurilor f</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r</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 xml:space="preserve"> s</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dep</w:t>
      </w:r>
      <w:r w:rsidR="00142871" w:rsidRPr="00655CFF">
        <w:rPr>
          <w:rFonts w:ascii="Times New Roman" w:hAnsi="Times New Roman" w:cs="Times New Roman"/>
          <w:sz w:val="24"/>
          <w:szCs w:val="24"/>
        </w:rPr>
        <w:t>ăș</w:t>
      </w:r>
      <w:r w:rsidRPr="00655CFF">
        <w:rPr>
          <w:rFonts w:ascii="Times New Roman" w:hAnsi="Times New Roman" w:cs="Times New Roman"/>
          <w:sz w:val="24"/>
          <w:szCs w:val="24"/>
        </w:rPr>
        <w:t>easc</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 xml:space="preserve"> suprafaț</w:t>
      </w:r>
      <w:r w:rsidR="00142871" w:rsidRPr="00655CFF">
        <w:rPr>
          <w:rFonts w:ascii="Times New Roman" w:hAnsi="Times New Roman" w:cs="Times New Roman"/>
          <w:sz w:val="24"/>
          <w:szCs w:val="24"/>
        </w:rPr>
        <w:t>a</w:t>
      </w:r>
      <w:r w:rsidRPr="00655CFF">
        <w:rPr>
          <w:rFonts w:ascii="Times New Roman" w:hAnsi="Times New Roman" w:cs="Times New Roman"/>
          <w:sz w:val="24"/>
          <w:szCs w:val="24"/>
        </w:rPr>
        <w:t xml:space="preserve"> aprobat</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 Prim</w:t>
      </w:r>
      <w:r w:rsidR="00142871" w:rsidRPr="00655CFF">
        <w:rPr>
          <w:rFonts w:ascii="Times New Roman" w:hAnsi="Times New Roman" w:cs="Times New Roman"/>
          <w:sz w:val="24"/>
          <w:szCs w:val="24"/>
        </w:rPr>
        <w:t>ă</w:t>
      </w:r>
      <w:r w:rsidRPr="00655CFF">
        <w:rPr>
          <w:rFonts w:ascii="Times New Roman" w:hAnsi="Times New Roman" w:cs="Times New Roman"/>
          <w:sz w:val="24"/>
          <w:szCs w:val="24"/>
        </w:rPr>
        <w:t>ria Timi</w:t>
      </w:r>
      <w:r w:rsidR="00142871" w:rsidRPr="00655CFF">
        <w:rPr>
          <w:rFonts w:ascii="Times New Roman" w:hAnsi="Times New Roman" w:cs="Times New Roman"/>
          <w:sz w:val="24"/>
          <w:szCs w:val="24"/>
        </w:rPr>
        <w:t>ș</w:t>
      </w:r>
      <w:r w:rsidRPr="00655CFF">
        <w:rPr>
          <w:rFonts w:ascii="Times New Roman" w:hAnsi="Times New Roman" w:cs="Times New Roman"/>
          <w:sz w:val="24"/>
          <w:szCs w:val="24"/>
        </w:rPr>
        <w:t>oara;</w:t>
      </w:r>
    </w:p>
    <w:p w14:paraId="533C47BA" w14:textId="4104EE11" w:rsidR="00681497" w:rsidRPr="00655CFF" w:rsidRDefault="00B8196A" w:rsidP="00655CFF">
      <w:pPr>
        <w:pStyle w:val="ListParagraph"/>
        <w:numPr>
          <w:ilvl w:val="0"/>
          <w:numId w:val="14"/>
        </w:numPr>
        <w:spacing w:after="0pt"/>
        <w:jc w:val="both"/>
        <w:rPr>
          <w:rFonts w:ascii="Times New Roman" w:hAnsi="Times New Roman" w:cs="Times New Roman"/>
          <w:color w:val="000000" w:themeColor="text1"/>
          <w:sz w:val="24"/>
          <w:szCs w:val="24"/>
        </w:rPr>
      </w:pPr>
      <w:r w:rsidRPr="00655CFF">
        <w:rPr>
          <w:rFonts w:ascii="Times New Roman" w:hAnsi="Times New Roman" w:cs="Times New Roman"/>
          <w:sz w:val="24"/>
          <w:szCs w:val="24"/>
        </w:rPr>
        <w:t xml:space="preserve">dimensionarea se va face </w:t>
      </w:r>
      <w:r w:rsidR="00B60CBF" w:rsidRPr="00655CFF">
        <w:rPr>
          <w:rFonts w:ascii="Times New Roman" w:hAnsi="Times New Roman" w:cs="Times New Roman"/>
          <w:sz w:val="24"/>
          <w:szCs w:val="24"/>
        </w:rPr>
        <w:t>î</w:t>
      </w:r>
      <w:r w:rsidRPr="00655CFF">
        <w:rPr>
          <w:rFonts w:ascii="Times New Roman" w:hAnsi="Times New Roman" w:cs="Times New Roman"/>
          <w:sz w:val="24"/>
          <w:szCs w:val="24"/>
        </w:rPr>
        <w:t>n func</w:t>
      </w:r>
      <w:r w:rsidR="00B60CBF" w:rsidRPr="00655CFF">
        <w:rPr>
          <w:rFonts w:ascii="Times New Roman" w:hAnsi="Times New Roman" w:cs="Times New Roman"/>
          <w:sz w:val="24"/>
          <w:szCs w:val="24"/>
        </w:rPr>
        <w:t>ț</w:t>
      </w:r>
      <w:r w:rsidRPr="00655CFF">
        <w:rPr>
          <w:rFonts w:ascii="Times New Roman" w:hAnsi="Times New Roman" w:cs="Times New Roman"/>
          <w:sz w:val="24"/>
          <w:szCs w:val="24"/>
        </w:rPr>
        <w:t xml:space="preserve">ie de zonă </w:t>
      </w:r>
      <w:r w:rsidR="00B60CBF" w:rsidRPr="00655CFF">
        <w:rPr>
          <w:rFonts w:ascii="Times New Roman" w:hAnsi="Times New Roman" w:cs="Times New Roman"/>
          <w:sz w:val="24"/>
          <w:szCs w:val="24"/>
        </w:rPr>
        <w:t>ș</w:t>
      </w:r>
      <w:r w:rsidRPr="00655CFF">
        <w:rPr>
          <w:rFonts w:ascii="Times New Roman" w:hAnsi="Times New Roman" w:cs="Times New Roman"/>
          <w:sz w:val="24"/>
          <w:szCs w:val="24"/>
        </w:rPr>
        <w:t>i destina</w:t>
      </w:r>
      <w:r w:rsidR="00B60CBF" w:rsidRPr="00655CFF">
        <w:rPr>
          <w:rFonts w:ascii="Times New Roman" w:hAnsi="Times New Roman" w:cs="Times New Roman"/>
          <w:sz w:val="24"/>
          <w:szCs w:val="24"/>
        </w:rPr>
        <w:t>ț</w:t>
      </w:r>
      <w:r w:rsidRPr="00655CFF">
        <w:rPr>
          <w:rFonts w:ascii="Times New Roman" w:hAnsi="Times New Roman" w:cs="Times New Roman"/>
          <w:sz w:val="24"/>
          <w:szCs w:val="24"/>
        </w:rPr>
        <w:t>ie f</w:t>
      </w:r>
      <w:r w:rsidR="00B60CBF" w:rsidRPr="00655CFF">
        <w:rPr>
          <w:rFonts w:ascii="Times New Roman" w:hAnsi="Times New Roman" w:cs="Times New Roman"/>
          <w:sz w:val="24"/>
          <w:szCs w:val="24"/>
        </w:rPr>
        <w:t>ă</w:t>
      </w:r>
      <w:r w:rsidRPr="00655CFF">
        <w:rPr>
          <w:rFonts w:ascii="Times New Roman" w:hAnsi="Times New Roman" w:cs="Times New Roman"/>
          <w:sz w:val="24"/>
          <w:szCs w:val="24"/>
        </w:rPr>
        <w:t>r</w:t>
      </w:r>
      <w:r w:rsidR="00B60CBF" w:rsidRPr="00655CFF">
        <w:rPr>
          <w:rFonts w:ascii="Times New Roman" w:hAnsi="Times New Roman" w:cs="Times New Roman"/>
          <w:sz w:val="24"/>
          <w:szCs w:val="24"/>
        </w:rPr>
        <w:t>ă</w:t>
      </w:r>
      <w:r w:rsidRPr="00655CFF">
        <w:rPr>
          <w:rFonts w:ascii="Times New Roman" w:hAnsi="Times New Roman" w:cs="Times New Roman"/>
          <w:sz w:val="24"/>
          <w:szCs w:val="24"/>
        </w:rPr>
        <w:t xml:space="preserve"> </w:t>
      </w:r>
      <w:r w:rsidR="00B60CBF" w:rsidRPr="00655CFF">
        <w:rPr>
          <w:rFonts w:ascii="Times New Roman" w:hAnsi="Times New Roman" w:cs="Times New Roman"/>
          <w:sz w:val="24"/>
          <w:szCs w:val="24"/>
        </w:rPr>
        <w:t>î</w:t>
      </w:r>
      <w:r w:rsidRPr="00655CFF">
        <w:rPr>
          <w:rFonts w:ascii="Times New Roman" w:hAnsi="Times New Roman" w:cs="Times New Roman"/>
          <w:sz w:val="24"/>
          <w:szCs w:val="24"/>
        </w:rPr>
        <w:t>nsa ca aceasta s</w:t>
      </w:r>
      <w:r w:rsidR="00B60CBF"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dep</w:t>
      </w:r>
      <w:r w:rsidR="00B60CBF" w:rsidRPr="00655CFF">
        <w:rPr>
          <w:rFonts w:ascii="Times New Roman" w:hAnsi="Times New Roman" w:cs="Times New Roman"/>
          <w:sz w:val="24"/>
          <w:szCs w:val="24"/>
        </w:rPr>
        <w:t>ăș</w:t>
      </w:r>
      <w:r w:rsidRPr="00655CFF">
        <w:rPr>
          <w:rFonts w:ascii="Times New Roman" w:hAnsi="Times New Roman" w:cs="Times New Roman"/>
          <w:sz w:val="24"/>
          <w:szCs w:val="24"/>
        </w:rPr>
        <w:t>easca suprafaț</w:t>
      </w:r>
      <w:r w:rsidR="00B60CBF" w:rsidRPr="00655CFF">
        <w:rPr>
          <w:rFonts w:ascii="Times New Roman" w:hAnsi="Times New Roman" w:cs="Times New Roman"/>
          <w:sz w:val="24"/>
          <w:szCs w:val="24"/>
        </w:rPr>
        <w:t>a</w:t>
      </w:r>
      <w:r w:rsidRPr="00655CFF">
        <w:rPr>
          <w:rFonts w:ascii="Times New Roman" w:hAnsi="Times New Roman" w:cs="Times New Roman"/>
          <w:sz w:val="24"/>
          <w:szCs w:val="24"/>
        </w:rPr>
        <w:t xml:space="preserve"> maxim admis</w:t>
      </w:r>
      <w:r w:rsidR="00B60CBF"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 12 mp;</w:t>
      </w:r>
    </w:p>
    <w:p w14:paraId="4A989BC9" w14:textId="5AC710C3" w:rsidR="00681497" w:rsidRPr="00655CFF" w:rsidRDefault="00B8196A" w:rsidP="00655CFF">
      <w:pPr>
        <w:pStyle w:val="ListParagraph"/>
        <w:numPr>
          <w:ilvl w:val="0"/>
          <w:numId w:val="14"/>
        </w:numPr>
        <w:spacing w:after="0pt"/>
        <w:jc w:val="both"/>
        <w:rPr>
          <w:rFonts w:ascii="Times New Roman" w:hAnsi="Times New Roman" w:cs="Times New Roman"/>
          <w:color w:val="000000" w:themeColor="text1"/>
          <w:sz w:val="24"/>
          <w:szCs w:val="24"/>
        </w:rPr>
      </w:pPr>
      <w:r w:rsidRPr="00655CFF">
        <w:rPr>
          <w:rFonts w:ascii="Times New Roman" w:hAnsi="Times New Roman" w:cs="Times New Roman"/>
          <w:sz w:val="24"/>
          <w:szCs w:val="24"/>
        </w:rPr>
        <w:t>s</w:t>
      </w:r>
      <w:r w:rsidR="0056257C" w:rsidRPr="00655CFF">
        <w:rPr>
          <w:rFonts w:ascii="Times New Roman" w:hAnsi="Times New Roman" w:cs="Times New Roman"/>
          <w:sz w:val="24"/>
          <w:szCs w:val="24"/>
        </w:rPr>
        <w:t>ă</w:t>
      </w:r>
      <w:r w:rsidRPr="00655CFF">
        <w:rPr>
          <w:rFonts w:ascii="Times New Roman" w:hAnsi="Times New Roman" w:cs="Times New Roman"/>
          <w:sz w:val="24"/>
          <w:szCs w:val="24"/>
        </w:rPr>
        <w:t xml:space="preserve"> asigure spa</w:t>
      </w:r>
      <w:r w:rsidR="0056257C" w:rsidRPr="00655CFF">
        <w:rPr>
          <w:rFonts w:ascii="Times New Roman" w:hAnsi="Times New Roman" w:cs="Times New Roman"/>
          <w:sz w:val="24"/>
          <w:szCs w:val="24"/>
        </w:rPr>
        <w:t>ț</w:t>
      </w:r>
      <w:r w:rsidRPr="00655CFF">
        <w:rPr>
          <w:rFonts w:ascii="Times New Roman" w:hAnsi="Times New Roman" w:cs="Times New Roman"/>
          <w:sz w:val="24"/>
          <w:szCs w:val="24"/>
        </w:rPr>
        <w:t>iu suficient pentru deservirea clien</w:t>
      </w:r>
      <w:r w:rsidR="0056257C" w:rsidRPr="00655CFF">
        <w:rPr>
          <w:rFonts w:ascii="Times New Roman" w:hAnsi="Times New Roman" w:cs="Times New Roman"/>
          <w:sz w:val="24"/>
          <w:szCs w:val="24"/>
        </w:rPr>
        <w:t>ț</w:t>
      </w:r>
      <w:r w:rsidRPr="00655CFF">
        <w:rPr>
          <w:rFonts w:ascii="Times New Roman" w:hAnsi="Times New Roman" w:cs="Times New Roman"/>
          <w:sz w:val="24"/>
          <w:szCs w:val="24"/>
        </w:rPr>
        <w:t>ilor, f</w:t>
      </w:r>
      <w:r w:rsidR="0056257C" w:rsidRPr="00655CFF">
        <w:rPr>
          <w:rFonts w:ascii="Times New Roman" w:hAnsi="Times New Roman" w:cs="Times New Roman"/>
          <w:sz w:val="24"/>
          <w:szCs w:val="24"/>
        </w:rPr>
        <w:t>ă</w:t>
      </w:r>
      <w:r w:rsidRPr="00655CFF">
        <w:rPr>
          <w:rFonts w:ascii="Times New Roman" w:hAnsi="Times New Roman" w:cs="Times New Roman"/>
          <w:sz w:val="24"/>
          <w:szCs w:val="24"/>
        </w:rPr>
        <w:t>r</w:t>
      </w:r>
      <w:r w:rsidR="0056257C" w:rsidRPr="00655CFF">
        <w:rPr>
          <w:rFonts w:ascii="Times New Roman" w:hAnsi="Times New Roman" w:cs="Times New Roman"/>
          <w:sz w:val="24"/>
          <w:szCs w:val="24"/>
        </w:rPr>
        <w:t>ă</w:t>
      </w:r>
      <w:r w:rsidRPr="00655CFF">
        <w:rPr>
          <w:rFonts w:ascii="Times New Roman" w:hAnsi="Times New Roman" w:cs="Times New Roman"/>
          <w:sz w:val="24"/>
          <w:szCs w:val="24"/>
        </w:rPr>
        <w:t xml:space="preserve"> a dep</w:t>
      </w:r>
      <w:r w:rsidR="0056257C" w:rsidRPr="00655CFF">
        <w:rPr>
          <w:rFonts w:ascii="Times New Roman" w:hAnsi="Times New Roman" w:cs="Times New Roman"/>
          <w:sz w:val="24"/>
          <w:szCs w:val="24"/>
        </w:rPr>
        <w:t>ăș</w:t>
      </w:r>
      <w:r w:rsidRPr="00655CFF">
        <w:rPr>
          <w:rFonts w:ascii="Times New Roman" w:hAnsi="Times New Roman" w:cs="Times New Roman"/>
          <w:sz w:val="24"/>
          <w:szCs w:val="24"/>
        </w:rPr>
        <w:t>i suprafaț</w:t>
      </w:r>
      <w:r w:rsidR="0056257C" w:rsidRPr="00655CFF">
        <w:rPr>
          <w:rFonts w:ascii="Times New Roman" w:hAnsi="Times New Roman" w:cs="Times New Roman"/>
          <w:sz w:val="24"/>
          <w:szCs w:val="24"/>
        </w:rPr>
        <w:t>a</w:t>
      </w:r>
      <w:r w:rsidRPr="00655CFF">
        <w:rPr>
          <w:rFonts w:ascii="Times New Roman" w:hAnsi="Times New Roman" w:cs="Times New Roman"/>
          <w:sz w:val="24"/>
          <w:szCs w:val="24"/>
        </w:rPr>
        <w:t xml:space="preserve"> acestuia </w:t>
      </w:r>
      <w:r w:rsidR="0056257C" w:rsidRPr="00655CFF">
        <w:rPr>
          <w:rFonts w:ascii="Times New Roman" w:hAnsi="Times New Roman" w:cs="Times New Roman"/>
          <w:sz w:val="24"/>
          <w:szCs w:val="24"/>
        </w:rPr>
        <w:t>ș</w:t>
      </w:r>
      <w:r w:rsidRPr="00655CFF">
        <w:rPr>
          <w:rFonts w:ascii="Times New Roman" w:hAnsi="Times New Roman" w:cs="Times New Roman"/>
          <w:sz w:val="24"/>
          <w:szCs w:val="24"/>
        </w:rPr>
        <w:t>i f</w:t>
      </w:r>
      <w:r w:rsidR="0056257C" w:rsidRPr="00655CFF">
        <w:rPr>
          <w:rFonts w:ascii="Times New Roman" w:hAnsi="Times New Roman" w:cs="Times New Roman"/>
          <w:sz w:val="24"/>
          <w:szCs w:val="24"/>
        </w:rPr>
        <w:t>ă</w:t>
      </w:r>
      <w:r w:rsidRPr="00655CFF">
        <w:rPr>
          <w:rFonts w:ascii="Times New Roman" w:hAnsi="Times New Roman" w:cs="Times New Roman"/>
          <w:sz w:val="24"/>
          <w:szCs w:val="24"/>
        </w:rPr>
        <w:t>r</w:t>
      </w:r>
      <w:r w:rsidR="0056257C" w:rsidRPr="00655CFF">
        <w:rPr>
          <w:rFonts w:ascii="Times New Roman" w:hAnsi="Times New Roman" w:cs="Times New Roman"/>
          <w:sz w:val="24"/>
          <w:szCs w:val="24"/>
        </w:rPr>
        <w:t>ă</w:t>
      </w:r>
      <w:r w:rsidRPr="00655CFF">
        <w:rPr>
          <w:rFonts w:ascii="Times New Roman" w:hAnsi="Times New Roman" w:cs="Times New Roman"/>
          <w:sz w:val="24"/>
          <w:szCs w:val="24"/>
        </w:rPr>
        <w:t xml:space="preserve"> a depozita produse/ambalaje/material, etc pe trotuar sau pe locurile destinate parc</w:t>
      </w:r>
      <w:r w:rsidR="0056257C" w:rsidRPr="00655CFF">
        <w:rPr>
          <w:rFonts w:ascii="Times New Roman" w:hAnsi="Times New Roman" w:cs="Times New Roman"/>
          <w:sz w:val="24"/>
          <w:szCs w:val="24"/>
        </w:rPr>
        <w:t>ă</w:t>
      </w:r>
      <w:r w:rsidRPr="00655CFF">
        <w:rPr>
          <w:rFonts w:ascii="Times New Roman" w:hAnsi="Times New Roman" w:cs="Times New Roman"/>
          <w:sz w:val="24"/>
          <w:szCs w:val="24"/>
        </w:rPr>
        <w:t>rii.</w:t>
      </w:r>
    </w:p>
    <w:p w14:paraId="5C7ECC08" w14:textId="77777777" w:rsidR="00FA1FDC" w:rsidRDefault="00FA1FDC" w:rsidP="00230FC2">
      <w:pPr>
        <w:spacing w:after="0pt"/>
        <w:jc w:val="both"/>
        <w:rPr>
          <w:rFonts w:ascii="Times New Roman" w:hAnsi="Times New Roman" w:cs="Times New Roman"/>
          <w:sz w:val="24"/>
          <w:szCs w:val="24"/>
        </w:rPr>
      </w:pPr>
    </w:p>
    <w:p w14:paraId="5B9D5977" w14:textId="57179603" w:rsidR="00B22AA7" w:rsidRPr="00F6416D" w:rsidRDefault="00B8196A" w:rsidP="00230FC2">
      <w:pPr>
        <w:spacing w:after="0pt"/>
        <w:jc w:val="both"/>
        <w:rPr>
          <w:rFonts w:ascii="Times New Roman" w:hAnsi="Times New Roman" w:cs="Times New Roman"/>
          <w:b/>
          <w:bCs/>
          <w:iCs/>
          <w:color w:val="000000" w:themeColor="text1"/>
          <w:sz w:val="24"/>
          <w:szCs w:val="24"/>
          <w:lang w:val="fr-FR"/>
        </w:rPr>
      </w:pPr>
      <w:r w:rsidRPr="00FA1FDC">
        <w:rPr>
          <w:rFonts w:ascii="Times New Roman" w:hAnsi="Times New Roman" w:cs="Times New Roman"/>
          <w:b/>
          <w:bCs/>
          <w:sz w:val="24"/>
          <w:szCs w:val="24"/>
        </w:rPr>
        <w:t>Art.2</w:t>
      </w:r>
      <w:r w:rsidR="00FA1FDC" w:rsidRPr="00FA1FDC">
        <w:rPr>
          <w:rFonts w:ascii="Times New Roman" w:hAnsi="Times New Roman" w:cs="Times New Roman"/>
          <w:b/>
          <w:bCs/>
          <w:sz w:val="24"/>
          <w:szCs w:val="24"/>
        </w:rPr>
        <w:t>6</w:t>
      </w:r>
      <w:r w:rsidRPr="00F6416D">
        <w:rPr>
          <w:rFonts w:ascii="Times New Roman" w:hAnsi="Times New Roman" w:cs="Times New Roman"/>
          <w:sz w:val="24"/>
          <w:szCs w:val="24"/>
        </w:rPr>
        <w:t xml:space="preserve">. </w:t>
      </w:r>
      <w:r w:rsidR="00FA1FDC">
        <w:rPr>
          <w:rFonts w:ascii="Times New Roman" w:hAnsi="Times New Roman" w:cs="Times New Roman"/>
          <w:sz w:val="24"/>
          <w:szCs w:val="24"/>
        </w:rPr>
        <w:t>(1)</w:t>
      </w:r>
      <w:r w:rsidRPr="00F6416D">
        <w:rPr>
          <w:rFonts w:ascii="Times New Roman" w:hAnsi="Times New Roman" w:cs="Times New Roman"/>
          <w:sz w:val="24"/>
          <w:szCs w:val="24"/>
        </w:rPr>
        <w:t xml:space="preserve"> Durata </w:t>
      </w:r>
      <w:r w:rsidR="00324A1F">
        <w:rPr>
          <w:rFonts w:ascii="Times New Roman" w:hAnsi="Times New Roman" w:cs="Times New Roman"/>
          <w:sz w:val="24"/>
          <w:szCs w:val="24"/>
        </w:rPr>
        <w:t>î</w:t>
      </w:r>
      <w:r w:rsidRPr="00F6416D">
        <w:rPr>
          <w:rFonts w:ascii="Times New Roman" w:hAnsi="Times New Roman" w:cs="Times New Roman"/>
          <w:sz w:val="24"/>
          <w:szCs w:val="24"/>
        </w:rPr>
        <w:t xml:space="preserve">nchirierii este de 5 ani. </w:t>
      </w:r>
    </w:p>
    <w:p w14:paraId="3E7E1634" w14:textId="3EE2D472" w:rsidR="002D5E05" w:rsidRPr="005A765A" w:rsidRDefault="00B8196A" w:rsidP="00230FC2">
      <w:pPr>
        <w:spacing w:after="0pt"/>
        <w:jc w:val="both"/>
        <w:rPr>
          <w:rFonts w:ascii="Times New Roman" w:hAnsi="Times New Roman" w:cs="Times New Roman"/>
          <w:bCs/>
          <w:iCs/>
          <w:color w:val="EE0000"/>
          <w:sz w:val="24"/>
          <w:szCs w:val="24"/>
          <w:lang w:val="fr-FR"/>
        </w:rPr>
      </w:pPr>
      <w:r>
        <w:rPr>
          <w:rFonts w:ascii="Times New Roman" w:hAnsi="Times New Roman" w:cs="Times New Roman"/>
          <w:sz w:val="24"/>
          <w:szCs w:val="24"/>
        </w:rPr>
        <w:t xml:space="preserve">(2) </w:t>
      </w:r>
      <w:r w:rsidRPr="00F6416D">
        <w:rPr>
          <w:rFonts w:ascii="Times New Roman" w:hAnsi="Times New Roman" w:cs="Times New Roman"/>
          <w:sz w:val="24"/>
          <w:szCs w:val="24"/>
        </w:rPr>
        <w:t>Pentru amplasarea tonetelor/pupitrelor la locul adjudecat prin licita</w:t>
      </w:r>
      <w:r w:rsidR="002D38C7">
        <w:rPr>
          <w:rFonts w:ascii="Times New Roman" w:hAnsi="Times New Roman" w:cs="Times New Roman"/>
          <w:sz w:val="24"/>
          <w:szCs w:val="24"/>
        </w:rPr>
        <w:t>ț</w:t>
      </w:r>
      <w:r w:rsidRPr="00F6416D">
        <w:rPr>
          <w:rFonts w:ascii="Times New Roman" w:hAnsi="Times New Roman" w:cs="Times New Roman"/>
          <w:sz w:val="24"/>
          <w:szCs w:val="24"/>
        </w:rPr>
        <w:t xml:space="preserve">ie publică, comerciantul va solicita aviz de amplasare, </w:t>
      </w:r>
      <w:r w:rsidR="002D38C7">
        <w:rPr>
          <w:rFonts w:ascii="Times New Roman" w:hAnsi="Times New Roman" w:cs="Times New Roman"/>
          <w:sz w:val="24"/>
          <w:szCs w:val="24"/>
        </w:rPr>
        <w:t>î</w:t>
      </w:r>
      <w:r w:rsidRPr="00F6416D">
        <w:rPr>
          <w:rFonts w:ascii="Times New Roman" w:hAnsi="Times New Roman" w:cs="Times New Roman"/>
          <w:sz w:val="24"/>
          <w:szCs w:val="24"/>
        </w:rPr>
        <w:t>n condi</w:t>
      </w:r>
      <w:r w:rsidR="002D38C7">
        <w:rPr>
          <w:rFonts w:ascii="Times New Roman" w:hAnsi="Times New Roman" w:cs="Times New Roman"/>
          <w:sz w:val="24"/>
          <w:szCs w:val="24"/>
        </w:rPr>
        <w:t>ț</w:t>
      </w:r>
      <w:r w:rsidRPr="00F6416D">
        <w:rPr>
          <w:rFonts w:ascii="Times New Roman" w:hAnsi="Times New Roman" w:cs="Times New Roman"/>
          <w:sz w:val="24"/>
          <w:szCs w:val="24"/>
        </w:rPr>
        <w:t xml:space="preserve">iile legii, iar amplasarea acestora, care include </w:t>
      </w:r>
      <w:r w:rsidR="002D38C7">
        <w:rPr>
          <w:rFonts w:ascii="Times New Roman" w:hAnsi="Times New Roman" w:cs="Times New Roman"/>
          <w:sz w:val="24"/>
          <w:szCs w:val="24"/>
        </w:rPr>
        <w:t>ș</w:t>
      </w:r>
      <w:r w:rsidRPr="00F6416D">
        <w:rPr>
          <w:rFonts w:ascii="Times New Roman" w:hAnsi="Times New Roman" w:cs="Times New Roman"/>
          <w:sz w:val="24"/>
          <w:szCs w:val="24"/>
        </w:rPr>
        <w:t>i procedura de ob</w:t>
      </w:r>
      <w:r w:rsidR="002D38C7">
        <w:rPr>
          <w:rFonts w:ascii="Times New Roman" w:hAnsi="Times New Roman" w:cs="Times New Roman"/>
          <w:sz w:val="24"/>
          <w:szCs w:val="24"/>
        </w:rPr>
        <w:t>ț</w:t>
      </w:r>
      <w:r w:rsidRPr="00F6416D">
        <w:rPr>
          <w:rFonts w:ascii="Times New Roman" w:hAnsi="Times New Roman" w:cs="Times New Roman"/>
          <w:sz w:val="24"/>
          <w:szCs w:val="24"/>
        </w:rPr>
        <w:t>inere a avizului nu poate dep</w:t>
      </w:r>
      <w:r w:rsidR="00A76AC4">
        <w:rPr>
          <w:rFonts w:ascii="Times New Roman" w:hAnsi="Times New Roman" w:cs="Times New Roman"/>
          <w:sz w:val="24"/>
          <w:szCs w:val="24"/>
        </w:rPr>
        <w:t>ăș</w:t>
      </w:r>
      <w:r w:rsidRPr="00F6416D">
        <w:rPr>
          <w:rFonts w:ascii="Times New Roman" w:hAnsi="Times New Roman" w:cs="Times New Roman"/>
          <w:sz w:val="24"/>
          <w:szCs w:val="24"/>
        </w:rPr>
        <w:t xml:space="preserve">i termenul de 3 luni de la data </w:t>
      </w:r>
      <w:r w:rsidR="00A76AC4">
        <w:rPr>
          <w:rFonts w:ascii="Times New Roman" w:hAnsi="Times New Roman" w:cs="Times New Roman"/>
          <w:sz w:val="24"/>
          <w:szCs w:val="24"/>
        </w:rPr>
        <w:t>î</w:t>
      </w:r>
      <w:r w:rsidRPr="00F6416D">
        <w:rPr>
          <w:rFonts w:ascii="Times New Roman" w:hAnsi="Times New Roman" w:cs="Times New Roman"/>
          <w:sz w:val="24"/>
          <w:szCs w:val="24"/>
        </w:rPr>
        <w:t xml:space="preserve">ntocmirii contractului de </w:t>
      </w:r>
      <w:r w:rsidR="00A76AC4">
        <w:rPr>
          <w:rFonts w:ascii="Times New Roman" w:hAnsi="Times New Roman" w:cs="Times New Roman"/>
          <w:sz w:val="24"/>
          <w:szCs w:val="24"/>
        </w:rPr>
        <w:t>î</w:t>
      </w:r>
      <w:r w:rsidRPr="00F6416D">
        <w:rPr>
          <w:rFonts w:ascii="Times New Roman" w:hAnsi="Times New Roman" w:cs="Times New Roman"/>
          <w:sz w:val="24"/>
          <w:szCs w:val="24"/>
        </w:rPr>
        <w:t>nchiriere. Dup</w:t>
      </w:r>
      <w:r w:rsidR="00A76AC4">
        <w:rPr>
          <w:rFonts w:ascii="Times New Roman" w:hAnsi="Times New Roman" w:cs="Times New Roman"/>
          <w:sz w:val="24"/>
          <w:szCs w:val="24"/>
        </w:rPr>
        <w:t>ă</w:t>
      </w:r>
      <w:r w:rsidRPr="00F6416D">
        <w:rPr>
          <w:rFonts w:ascii="Times New Roman" w:hAnsi="Times New Roman" w:cs="Times New Roman"/>
          <w:sz w:val="24"/>
          <w:szCs w:val="24"/>
        </w:rPr>
        <w:t xml:space="preserve"> emiterea avizului de amplasare, se va proceda la predarea amplasamentului unde se va monta toneta/pupitrul, iar plata chiriei va curge de la data pred</w:t>
      </w:r>
      <w:r w:rsidR="00A76AC4">
        <w:rPr>
          <w:rFonts w:ascii="Times New Roman" w:hAnsi="Times New Roman" w:cs="Times New Roman"/>
          <w:sz w:val="24"/>
          <w:szCs w:val="24"/>
        </w:rPr>
        <w:t>ă</w:t>
      </w:r>
      <w:r w:rsidRPr="00F6416D">
        <w:rPr>
          <w:rFonts w:ascii="Times New Roman" w:hAnsi="Times New Roman" w:cs="Times New Roman"/>
          <w:sz w:val="24"/>
          <w:szCs w:val="24"/>
        </w:rPr>
        <w:t>rii amplasamentului</w:t>
      </w:r>
      <w:r w:rsidRPr="005A765A">
        <w:rPr>
          <w:rFonts w:ascii="Times New Roman" w:hAnsi="Times New Roman" w:cs="Times New Roman"/>
          <w:color w:val="EE0000"/>
          <w:sz w:val="24"/>
          <w:szCs w:val="24"/>
        </w:rPr>
        <w:t xml:space="preserve">. </w:t>
      </w:r>
    </w:p>
    <w:p w14:paraId="65ADE0B2" w14:textId="500B22DB" w:rsidR="00230FC2" w:rsidRDefault="00B8196A" w:rsidP="00177BA8">
      <w:pPr>
        <w:spacing w:after="0pt"/>
        <w:jc w:val="both"/>
        <w:rPr>
          <w:rFonts w:ascii="Times New Roman" w:hAnsi="Times New Roman" w:cs="Times New Roman"/>
          <w:bCs/>
          <w:iCs/>
          <w:color w:val="000000" w:themeColor="text1"/>
          <w:sz w:val="24"/>
          <w:szCs w:val="24"/>
          <w:lang w:val="fr-FR"/>
        </w:rPr>
      </w:pPr>
      <w:r>
        <w:rPr>
          <w:rFonts w:ascii="Times New Roman" w:hAnsi="Times New Roman" w:cs="Times New Roman"/>
          <w:sz w:val="24"/>
          <w:szCs w:val="24"/>
        </w:rPr>
        <w:t xml:space="preserve">(3) </w:t>
      </w:r>
      <w:r w:rsidR="005A765A">
        <w:rPr>
          <w:rFonts w:ascii="Times New Roman" w:hAnsi="Times New Roman" w:cs="Times New Roman"/>
          <w:sz w:val="24"/>
          <w:szCs w:val="24"/>
        </w:rPr>
        <w:t>Î</w:t>
      </w:r>
      <w:r w:rsidR="002D5E05" w:rsidRPr="00F6416D">
        <w:rPr>
          <w:rFonts w:ascii="Times New Roman" w:hAnsi="Times New Roman" w:cs="Times New Roman"/>
          <w:sz w:val="24"/>
          <w:szCs w:val="24"/>
        </w:rPr>
        <w:t>n situa</w:t>
      </w:r>
      <w:r w:rsidR="005A765A">
        <w:rPr>
          <w:rFonts w:ascii="Times New Roman" w:hAnsi="Times New Roman" w:cs="Times New Roman"/>
          <w:sz w:val="24"/>
          <w:szCs w:val="24"/>
        </w:rPr>
        <w:t>ț</w:t>
      </w:r>
      <w:r w:rsidR="002D5E05" w:rsidRPr="00F6416D">
        <w:rPr>
          <w:rFonts w:ascii="Times New Roman" w:hAnsi="Times New Roman" w:cs="Times New Roman"/>
          <w:sz w:val="24"/>
          <w:szCs w:val="24"/>
        </w:rPr>
        <w:t xml:space="preserve">ia </w:t>
      </w:r>
      <w:r w:rsidR="005A765A">
        <w:rPr>
          <w:rFonts w:ascii="Times New Roman" w:hAnsi="Times New Roman" w:cs="Times New Roman"/>
          <w:sz w:val="24"/>
          <w:szCs w:val="24"/>
        </w:rPr>
        <w:t>î</w:t>
      </w:r>
      <w:r w:rsidR="002D5E05" w:rsidRPr="00F6416D">
        <w:rPr>
          <w:rFonts w:ascii="Times New Roman" w:hAnsi="Times New Roman" w:cs="Times New Roman"/>
          <w:sz w:val="24"/>
          <w:szCs w:val="24"/>
        </w:rPr>
        <w:t>n care chiria</w:t>
      </w:r>
      <w:r w:rsidR="005A765A">
        <w:rPr>
          <w:rFonts w:ascii="Times New Roman" w:hAnsi="Times New Roman" w:cs="Times New Roman"/>
          <w:sz w:val="24"/>
          <w:szCs w:val="24"/>
        </w:rPr>
        <w:t>ș</w:t>
      </w:r>
      <w:r w:rsidR="002D5E05" w:rsidRPr="00F6416D">
        <w:rPr>
          <w:rFonts w:ascii="Times New Roman" w:hAnsi="Times New Roman" w:cs="Times New Roman"/>
          <w:sz w:val="24"/>
          <w:szCs w:val="24"/>
        </w:rPr>
        <w:t xml:space="preserve">ul nu se </w:t>
      </w:r>
      <w:r w:rsidR="005A765A">
        <w:rPr>
          <w:rFonts w:ascii="Times New Roman" w:hAnsi="Times New Roman" w:cs="Times New Roman"/>
          <w:sz w:val="24"/>
          <w:szCs w:val="24"/>
        </w:rPr>
        <w:t>î</w:t>
      </w:r>
      <w:r w:rsidR="002D5E05" w:rsidRPr="00F6416D">
        <w:rPr>
          <w:rFonts w:ascii="Times New Roman" w:hAnsi="Times New Roman" w:cs="Times New Roman"/>
          <w:sz w:val="24"/>
          <w:szCs w:val="24"/>
        </w:rPr>
        <w:t>ncadreaz</w:t>
      </w:r>
      <w:r w:rsidR="005A765A">
        <w:rPr>
          <w:rFonts w:ascii="Times New Roman" w:hAnsi="Times New Roman" w:cs="Times New Roman"/>
          <w:sz w:val="24"/>
          <w:szCs w:val="24"/>
        </w:rPr>
        <w:t>ă</w:t>
      </w:r>
      <w:r w:rsidR="002D5E05" w:rsidRPr="00F6416D">
        <w:rPr>
          <w:rFonts w:ascii="Times New Roman" w:hAnsi="Times New Roman" w:cs="Times New Roman"/>
          <w:sz w:val="24"/>
          <w:szCs w:val="24"/>
        </w:rPr>
        <w:t xml:space="preserve"> </w:t>
      </w:r>
      <w:r w:rsidR="005A765A">
        <w:rPr>
          <w:rFonts w:ascii="Times New Roman" w:hAnsi="Times New Roman" w:cs="Times New Roman"/>
          <w:sz w:val="24"/>
          <w:szCs w:val="24"/>
        </w:rPr>
        <w:t>î</w:t>
      </w:r>
      <w:r w:rsidR="002D5E05" w:rsidRPr="00F6416D">
        <w:rPr>
          <w:rFonts w:ascii="Times New Roman" w:hAnsi="Times New Roman" w:cs="Times New Roman"/>
          <w:sz w:val="24"/>
          <w:szCs w:val="24"/>
        </w:rPr>
        <w:t xml:space="preserve">n termenul de 3 luni, se va proceda la anularea contractului de </w:t>
      </w:r>
      <w:r w:rsidR="005A765A">
        <w:rPr>
          <w:rFonts w:ascii="Times New Roman" w:hAnsi="Times New Roman" w:cs="Times New Roman"/>
          <w:sz w:val="24"/>
          <w:szCs w:val="24"/>
        </w:rPr>
        <w:t>î</w:t>
      </w:r>
      <w:r w:rsidR="002D5E05" w:rsidRPr="00F6416D">
        <w:rPr>
          <w:rFonts w:ascii="Times New Roman" w:hAnsi="Times New Roman" w:cs="Times New Roman"/>
          <w:sz w:val="24"/>
          <w:szCs w:val="24"/>
        </w:rPr>
        <w:t xml:space="preserve">nchiriere </w:t>
      </w:r>
      <w:r w:rsidR="005A765A">
        <w:rPr>
          <w:rFonts w:ascii="Times New Roman" w:hAnsi="Times New Roman" w:cs="Times New Roman"/>
          <w:sz w:val="24"/>
          <w:szCs w:val="24"/>
        </w:rPr>
        <w:t>ș</w:t>
      </w:r>
      <w:r w:rsidR="002D5E05" w:rsidRPr="00F6416D">
        <w:rPr>
          <w:rFonts w:ascii="Times New Roman" w:hAnsi="Times New Roman" w:cs="Times New Roman"/>
          <w:sz w:val="24"/>
          <w:szCs w:val="24"/>
        </w:rPr>
        <w:t>i se reia licita</w:t>
      </w:r>
      <w:r w:rsidR="005A765A">
        <w:rPr>
          <w:rFonts w:ascii="Times New Roman" w:hAnsi="Times New Roman" w:cs="Times New Roman"/>
          <w:sz w:val="24"/>
          <w:szCs w:val="24"/>
        </w:rPr>
        <w:t>ț</w:t>
      </w:r>
      <w:r w:rsidR="002D5E05" w:rsidRPr="00F6416D">
        <w:rPr>
          <w:rFonts w:ascii="Times New Roman" w:hAnsi="Times New Roman" w:cs="Times New Roman"/>
          <w:sz w:val="24"/>
          <w:szCs w:val="24"/>
        </w:rPr>
        <w:t>ia pe acel amplasament, f</w:t>
      </w:r>
      <w:r w:rsidR="005A765A">
        <w:rPr>
          <w:rFonts w:ascii="Times New Roman" w:hAnsi="Times New Roman" w:cs="Times New Roman"/>
          <w:sz w:val="24"/>
          <w:szCs w:val="24"/>
        </w:rPr>
        <w:t>ă</w:t>
      </w:r>
      <w:r w:rsidR="002D5E05" w:rsidRPr="00F6416D">
        <w:rPr>
          <w:rFonts w:ascii="Times New Roman" w:hAnsi="Times New Roman" w:cs="Times New Roman"/>
          <w:sz w:val="24"/>
          <w:szCs w:val="24"/>
        </w:rPr>
        <w:t>r</w:t>
      </w:r>
      <w:r w:rsidR="005A765A">
        <w:rPr>
          <w:rFonts w:ascii="Times New Roman" w:hAnsi="Times New Roman" w:cs="Times New Roman"/>
          <w:sz w:val="24"/>
          <w:szCs w:val="24"/>
        </w:rPr>
        <w:t>ă</w:t>
      </w:r>
      <w:r w:rsidR="002D5E05" w:rsidRPr="00F6416D">
        <w:rPr>
          <w:rFonts w:ascii="Times New Roman" w:hAnsi="Times New Roman" w:cs="Times New Roman"/>
          <w:sz w:val="24"/>
          <w:szCs w:val="24"/>
        </w:rPr>
        <w:t xml:space="preserve"> nici un fel de obliga</w:t>
      </w:r>
      <w:r w:rsidR="005E7FA6">
        <w:rPr>
          <w:rFonts w:ascii="Times New Roman" w:hAnsi="Times New Roman" w:cs="Times New Roman"/>
          <w:sz w:val="24"/>
          <w:szCs w:val="24"/>
        </w:rPr>
        <w:t>ț</w:t>
      </w:r>
      <w:r w:rsidR="002D5E05" w:rsidRPr="00F6416D">
        <w:rPr>
          <w:rFonts w:ascii="Times New Roman" w:hAnsi="Times New Roman" w:cs="Times New Roman"/>
          <w:sz w:val="24"/>
          <w:szCs w:val="24"/>
        </w:rPr>
        <w:t>ie pentru Municipiul Timi</w:t>
      </w:r>
      <w:r w:rsidR="005E7FA6">
        <w:rPr>
          <w:rFonts w:ascii="Times New Roman" w:hAnsi="Times New Roman" w:cs="Times New Roman"/>
          <w:sz w:val="24"/>
          <w:szCs w:val="24"/>
        </w:rPr>
        <w:t>ș</w:t>
      </w:r>
      <w:r w:rsidR="002D5E05" w:rsidRPr="00F6416D">
        <w:rPr>
          <w:rFonts w:ascii="Times New Roman" w:hAnsi="Times New Roman" w:cs="Times New Roman"/>
          <w:sz w:val="24"/>
          <w:szCs w:val="24"/>
        </w:rPr>
        <w:t>oara de a achita contravaloarea cheltuielilor efectuate de c</w:t>
      </w:r>
      <w:r w:rsidR="005E7FA6">
        <w:rPr>
          <w:rFonts w:ascii="Times New Roman" w:hAnsi="Times New Roman" w:cs="Times New Roman"/>
          <w:sz w:val="24"/>
          <w:szCs w:val="24"/>
        </w:rPr>
        <w:t>ă</w:t>
      </w:r>
      <w:r w:rsidR="002D5E05" w:rsidRPr="00F6416D">
        <w:rPr>
          <w:rFonts w:ascii="Times New Roman" w:hAnsi="Times New Roman" w:cs="Times New Roman"/>
          <w:sz w:val="24"/>
          <w:szCs w:val="24"/>
        </w:rPr>
        <w:t>tre chiria</w:t>
      </w:r>
      <w:r w:rsidR="005E7FA6">
        <w:rPr>
          <w:rFonts w:ascii="Times New Roman" w:hAnsi="Times New Roman" w:cs="Times New Roman"/>
          <w:sz w:val="24"/>
          <w:szCs w:val="24"/>
        </w:rPr>
        <w:t>ș</w:t>
      </w:r>
      <w:r w:rsidR="002D5E05" w:rsidRPr="00F6416D">
        <w:rPr>
          <w:rFonts w:ascii="Times New Roman" w:hAnsi="Times New Roman" w:cs="Times New Roman"/>
          <w:sz w:val="24"/>
          <w:szCs w:val="24"/>
        </w:rPr>
        <w:t xml:space="preserve"> pentru procedura de ob</w:t>
      </w:r>
      <w:r w:rsidR="005E7FA6">
        <w:rPr>
          <w:rFonts w:ascii="Times New Roman" w:hAnsi="Times New Roman" w:cs="Times New Roman"/>
          <w:sz w:val="24"/>
          <w:szCs w:val="24"/>
        </w:rPr>
        <w:t>ț</w:t>
      </w:r>
      <w:r w:rsidR="002D5E05" w:rsidRPr="00F6416D">
        <w:rPr>
          <w:rFonts w:ascii="Times New Roman" w:hAnsi="Times New Roman" w:cs="Times New Roman"/>
          <w:sz w:val="24"/>
          <w:szCs w:val="24"/>
        </w:rPr>
        <w:t>inere a avizului de amplasare.</w:t>
      </w:r>
    </w:p>
    <w:p w14:paraId="6AD70B8D" w14:textId="77777777" w:rsidR="00177BA8" w:rsidRPr="00177BA8" w:rsidRDefault="00177BA8" w:rsidP="00177BA8">
      <w:pPr>
        <w:spacing w:after="0pt"/>
        <w:jc w:val="both"/>
        <w:rPr>
          <w:rFonts w:ascii="Times New Roman" w:hAnsi="Times New Roman" w:cs="Times New Roman"/>
          <w:bCs/>
          <w:iCs/>
          <w:color w:val="000000" w:themeColor="text1"/>
          <w:sz w:val="24"/>
          <w:szCs w:val="24"/>
          <w:lang w:val="fr-FR"/>
        </w:rPr>
      </w:pPr>
    </w:p>
    <w:p w14:paraId="11C5228D" w14:textId="5881677E" w:rsidR="0002566F" w:rsidRPr="00F6416D" w:rsidRDefault="00B8196A" w:rsidP="00230FC2">
      <w:pPr>
        <w:spacing w:after="0pt"/>
        <w:jc w:val="both"/>
        <w:rPr>
          <w:rFonts w:ascii="Times New Roman" w:hAnsi="Times New Roman" w:cs="Times New Roman"/>
          <w:bCs/>
          <w:iCs/>
          <w:color w:val="000000" w:themeColor="text1"/>
          <w:sz w:val="24"/>
          <w:szCs w:val="24"/>
          <w:lang w:val="fr-FR"/>
        </w:rPr>
      </w:pPr>
      <w:r w:rsidRPr="00FA1FDC">
        <w:rPr>
          <w:rFonts w:ascii="Times New Roman" w:hAnsi="Times New Roman" w:cs="Times New Roman"/>
          <w:b/>
          <w:bCs/>
          <w:sz w:val="24"/>
          <w:szCs w:val="24"/>
        </w:rPr>
        <w:t>Art.2</w:t>
      </w:r>
      <w:r w:rsidR="00FA1FDC" w:rsidRPr="00FA1FDC">
        <w:rPr>
          <w:rFonts w:ascii="Times New Roman" w:hAnsi="Times New Roman" w:cs="Times New Roman"/>
          <w:b/>
          <w:bCs/>
          <w:sz w:val="24"/>
          <w:szCs w:val="24"/>
        </w:rPr>
        <w:t>7</w:t>
      </w:r>
      <w:r w:rsidRPr="00F6416D">
        <w:rPr>
          <w:rFonts w:ascii="Times New Roman" w:hAnsi="Times New Roman" w:cs="Times New Roman"/>
          <w:sz w:val="24"/>
          <w:szCs w:val="24"/>
        </w:rPr>
        <w:t xml:space="preserve">. </w:t>
      </w:r>
      <w:r w:rsidR="00FA1FDC">
        <w:rPr>
          <w:rFonts w:ascii="Times New Roman" w:hAnsi="Times New Roman" w:cs="Times New Roman"/>
          <w:sz w:val="24"/>
          <w:szCs w:val="24"/>
        </w:rPr>
        <w:t>(1)</w:t>
      </w:r>
      <w:r w:rsidRPr="00F6416D">
        <w:rPr>
          <w:rFonts w:ascii="Times New Roman" w:hAnsi="Times New Roman" w:cs="Times New Roman"/>
          <w:sz w:val="24"/>
          <w:szCs w:val="24"/>
        </w:rPr>
        <w:t xml:space="preserve"> </w:t>
      </w:r>
      <w:r w:rsidR="00177BA8">
        <w:rPr>
          <w:rFonts w:ascii="Times New Roman" w:hAnsi="Times New Roman" w:cs="Times New Roman"/>
          <w:sz w:val="24"/>
          <w:szCs w:val="24"/>
        </w:rPr>
        <w:t>Î</w:t>
      </w:r>
      <w:r w:rsidRPr="00F6416D">
        <w:rPr>
          <w:rFonts w:ascii="Times New Roman" w:hAnsi="Times New Roman" w:cs="Times New Roman"/>
          <w:sz w:val="24"/>
          <w:szCs w:val="24"/>
        </w:rPr>
        <w:t>n situa</w:t>
      </w:r>
      <w:r w:rsidR="00177BA8">
        <w:rPr>
          <w:rFonts w:ascii="Times New Roman" w:hAnsi="Times New Roman" w:cs="Times New Roman"/>
          <w:sz w:val="24"/>
          <w:szCs w:val="24"/>
        </w:rPr>
        <w:t>ț</w:t>
      </w:r>
      <w:r w:rsidRPr="00F6416D">
        <w:rPr>
          <w:rFonts w:ascii="Times New Roman" w:hAnsi="Times New Roman" w:cs="Times New Roman"/>
          <w:sz w:val="24"/>
          <w:szCs w:val="24"/>
        </w:rPr>
        <w:t xml:space="preserve">ia </w:t>
      </w:r>
      <w:r w:rsidR="00177BA8">
        <w:rPr>
          <w:rFonts w:ascii="Times New Roman" w:hAnsi="Times New Roman" w:cs="Times New Roman"/>
          <w:sz w:val="24"/>
          <w:szCs w:val="24"/>
        </w:rPr>
        <w:t>î</w:t>
      </w:r>
      <w:r w:rsidRPr="00F6416D">
        <w:rPr>
          <w:rFonts w:ascii="Times New Roman" w:hAnsi="Times New Roman" w:cs="Times New Roman"/>
          <w:sz w:val="24"/>
          <w:szCs w:val="24"/>
        </w:rPr>
        <w:t xml:space="preserve">n care </w:t>
      </w:r>
      <w:r w:rsidR="00177BA8">
        <w:rPr>
          <w:rFonts w:ascii="Times New Roman" w:hAnsi="Times New Roman" w:cs="Times New Roman"/>
          <w:sz w:val="24"/>
          <w:szCs w:val="24"/>
        </w:rPr>
        <w:t>î</w:t>
      </w:r>
      <w:r w:rsidRPr="00F6416D">
        <w:rPr>
          <w:rFonts w:ascii="Times New Roman" w:hAnsi="Times New Roman" w:cs="Times New Roman"/>
          <w:sz w:val="24"/>
          <w:szCs w:val="24"/>
        </w:rPr>
        <w:t>n loca</w:t>
      </w:r>
      <w:r w:rsidR="00177BA8">
        <w:rPr>
          <w:rFonts w:ascii="Times New Roman" w:hAnsi="Times New Roman" w:cs="Times New Roman"/>
          <w:sz w:val="24"/>
          <w:szCs w:val="24"/>
        </w:rPr>
        <w:t>ț</w:t>
      </w:r>
      <w:r w:rsidRPr="00F6416D">
        <w:rPr>
          <w:rFonts w:ascii="Times New Roman" w:hAnsi="Times New Roman" w:cs="Times New Roman"/>
          <w:sz w:val="24"/>
          <w:szCs w:val="24"/>
        </w:rPr>
        <w:t>ia pe care a fost amplasat</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 toneta/pupitrul se efectueaz</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 lucr</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ri de utilitate publică care impun </w:t>
      </w:r>
      <w:r w:rsidR="00177BA8">
        <w:rPr>
          <w:rFonts w:ascii="Times New Roman" w:hAnsi="Times New Roman" w:cs="Times New Roman"/>
          <w:sz w:val="24"/>
          <w:szCs w:val="24"/>
        </w:rPr>
        <w:t>î</w:t>
      </w:r>
      <w:r w:rsidRPr="00F6416D">
        <w:rPr>
          <w:rFonts w:ascii="Times New Roman" w:hAnsi="Times New Roman" w:cs="Times New Roman"/>
          <w:sz w:val="24"/>
          <w:szCs w:val="24"/>
        </w:rPr>
        <w:t xml:space="preserve">ncetarea contractelor de </w:t>
      </w:r>
      <w:r w:rsidR="00177BA8">
        <w:rPr>
          <w:rFonts w:ascii="Times New Roman" w:hAnsi="Times New Roman" w:cs="Times New Roman"/>
          <w:sz w:val="24"/>
          <w:szCs w:val="24"/>
        </w:rPr>
        <w:t>î</w:t>
      </w:r>
      <w:r w:rsidRPr="00F6416D">
        <w:rPr>
          <w:rFonts w:ascii="Times New Roman" w:hAnsi="Times New Roman" w:cs="Times New Roman"/>
          <w:sz w:val="24"/>
          <w:szCs w:val="24"/>
        </w:rPr>
        <w:t xml:space="preserve">nchiriere </w:t>
      </w:r>
      <w:r w:rsidR="00177BA8">
        <w:rPr>
          <w:rFonts w:ascii="Times New Roman" w:hAnsi="Times New Roman" w:cs="Times New Roman"/>
          <w:sz w:val="24"/>
          <w:szCs w:val="24"/>
        </w:rPr>
        <w:t>î</w:t>
      </w:r>
      <w:r w:rsidRPr="00F6416D">
        <w:rPr>
          <w:rFonts w:ascii="Times New Roman" w:hAnsi="Times New Roman" w:cs="Times New Roman"/>
          <w:sz w:val="24"/>
          <w:szCs w:val="24"/>
        </w:rPr>
        <w:t>nainte de ajungere la termen,  acestea se vor ridica de c</w:t>
      </w:r>
      <w:r w:rsidR="00177BA8">
        <w:rPr>
          <w:rFonts w:ascii="Times New Roman" w:hAnsi="Times New Roman" w:cs="Times New Roman"/>
          <w:sz w:val="24"/>
          <w:szCs w:val="24"/>
        </w:rPr>
        <w:t>ă</w:t>
      </w:r>
      <w:r w:rsidRPr="00F6416D">
        <w:rPr>
          <w:rFonts w:ascii="Times New Roman" w:hAnsi="Times New Roman" w:cs="Times New Roman"/>
          <w:sz w:val="24"/>
          <w:szCs w:val="24"/>
        </w:rPr>
        <w:t>tre proprietari de pe proprietatea Municipiului Timi</w:t>
      </w:r>
      <w:r w:rsidR="00177BA8">
        <w:rPr>
          <w:rFonts w:ascii="Times New Roman" w:hAnsi="Times New Roman" w:cs="Times New Roman"/>
          <w:sz w:val="24"/>
          <w:szCs w:val="24"/>
        </w:rPr>
        <w:t>ș</w:t>
      </w:r>
      <w:r w:rsidRPr="00F6416D">
        <w:rPr>
          <w:rFonts w:ascii="Times New Roman" w:hAnsi="Times New Roman" w:cs="Times New Roman"/>
          <w:sz w:val="24"/>
          <w:szCs w:val="24"/>
        </w:rPr>
        <w:t>oara la soma</w:t>
      </w:r>
      <w:r w:rsidR="00177BA8">
        <w:rPr>
          <w:rFonts w:ascii="Times New Roman" w:hAnsi="Times New Roman" w:cs="Times New Roman"/>
          <w:sz w:val="24"/>
          <w:szCs w:val="24"/>
        </w:rPr>
        <w:t>ț</w:t>
      </w:r>
      <w:r w:rsidRPr="00F6416D">
        <w:rPr>
          <w:rFonts w:ascii="Times New Roman" w:hAnsi="Times New Roman" w:cs="Times New Roman"/>
          <w:sz w:val="24"/>
          <w:szCs w:val="24"/>
        </w:rPr>
        <w:t>ia prealabil</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 a Prim</w:t>
      </w:r>
      <w:r w:rsidR="00177BA8">
        <w:rPr>
          <w:rFonts w:ascii="Times New Roman" w:hAnsi="Times New Roman" w:cs="Times New Roman"/>
          <w:sz w:val="24"/>
          <w:szCs w:val="24"/>
        </w:rPr>
        <w:t>ă</w:t>
      </w:r>
      <w:r w:rsidRPr="00F6416D">
        <w:rPr>
          <w:rFonts w:ascii="Times New Roman" w:hAnsi="Times New Roman" w:cs="Times New Roman"/>
          <w:sz w:val="24"/>
          <w:szCs w:val="24"/>
        </w:rPr>
        <w:t>riei Timi</w:t>
      </w:r>
      <w:r w:rsidR="00177BA8">
        <w:rPr>
          <w:rFonts w:ascii="Times New Roman" w:hAnsi="Times New Roman" w:cs="Times New Roman"/>
          <w:sz w:val="24"/>
          <w:szCs w:val="24"/>
        </w:rPr>
        <w:t>ș</w:t>
      </w:r>
      <w:r w:rsidRPr="00F6416D">
        <w:rPr>
          <w:rFonts w:ascii="Times New Roman" w:hAnsi="Times New Roman" w:cs="Times New Roman"/>
          <w:sz w:val="24"/>
          <w:szCs w:val="24"/>
        </w:rPr>
        <w:t>oara, urm</w:t>
      </w:r>
      <w:r w:rsidR="00177BA8">
        <w:rPr>
          <w:rFonts w:ascii="Times New Roman" w:hAnsi="Times New Roman" w:cs="Times New Roman"/>
          <w:sz w:val="24"/>
          <w:szCs w:val="24"/>
        </w:rPr>
        <w:t>â</w:t>
      </w:r>
      <w:r w:rsidRPr="00F6416D">
        <w:rPr>
          <w:rFonts w:ascii="Times New Roman" w:hAnsi="Times New Roman" w:cs="Times New Roman"/>
          <w:sz w:val="24"/>
          <w:szCs w:val="24"/>
        </w:rPr>
        <w:t xml:space="preserve">nd a fi amplasate temporar </w:t>
      </w:r>
      <w:r w:rsidR="00177BA8">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177BA8">
        <w:rPr>
          <w:rFonts w:ascii="Times New Roman" w:hAnsi="Times New Roman" w:cs="Times New Roman"/>
          <w:sz w:val="24"/>
          <w:szCs w:val="24"/>
        </w:rPr>
        <w:t>î</w:t>
      </w:r>
      <w:r w:rsidRPr="00F6416D">
        <w:rPr>
          <w:rFonts w:ascii="Times New Roman" w:hAnsi="Times New Roman" w:cs="Times New Roman"/>
          <w:sz w:val="24"/>
          <w:szCs w:val="24"/>
        </w:rPr>
        <w:t>n care se identific</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 un alt amplasament de c</w:t>
      </w:r>
      <w:r w:rsidR="00177BA8">
        <w:rPr>
          <w:rFonts w:ascii="Times New Roman" w:hAnsi="Times New Roman" w:cs="Times New Roman"/>
          <w:sz w:val="24"/>
          <w:szCs w:val="24"/>
        </w:rPr>
        <w:t>ă</w:t>
      </w:r>
      <w:r w:rsidRPr="00F6416D">
        <w:rPr>
          <w:rFonts w:ascii="Times New Roman" w:hAnsi="Times New Roman" w:cs="Times New Roman"/>
          <w:sz w:val="24"/>
          <w:szCs w:val="24"/>
        </w:rPr>
        <w:t>tre</w:t>
      </w:r>
      <w:r w:rsidR="008E19F5" w:rsidRPr="008E19F5">
        <w:t xml:space="preserve"> </w:t>
      </w:r>
      <w:r w:rsidR="008E19F5" w:rsidRPr="008E19F5">
        <w:rPr>
          <w:rFonts w:ascii="Times New Roman" w:hAnsi="Times New Roman" w:cs="Times New Roman"/>
          <w:sz w:val="24"/>
          <w:szCs w:val="24"/>
        </w:rPr>
        <w:t>Instituția Arhitectului Șef - Direcția Autorizare și Control</w:t>
      </w:r>
      <w:r w:rsidRPr="00F6416D">
        <w:rPr>
          <w:rFonts w:ascii="Times New Roman" w:hAnsi="Times New Roman" w:cs="Times New Roman"/>
          <w:sz w:val="24"/>
          <w:szCs w:val="24"/>
        </w:rPr>
        <w:t>, amplasamente care vor fi supuse spre aprobare Consiliului Local prin Hot</w:t>
      </w:r>
      <w:r w:rsidR="00177BA8">
        <w:rPr>
          <w:rFonts w:ascii="Times New Roman" w:hAnsi="Times New Roman" w:cs="Times New Roman"/>
          <w:sz w:val="24"/>
          <w:szCs w:val="24"/>
        </w:rPr>
        <w:t>ă</w:t>
      </w:r>
      <w:r w:rsidRPr="00F6416D">
        <w:rPr>
          <w:rFonts w:ascii="Times New Roman" w:hAnsi="Times New Roman" w:cs="Times New Roman"/>
          <w:sz w:val="24"/>
          <w:szCs w:val="24"/>
        </w:rPr>
        <w:t>r</w:t>
      </w:r>
      <w:r w:rsidR="00177BA8">
        <w:rPr>
          <w:rFonts w:ascii="Times New Roman" w:hAnsi="Times New Roman" w:cs="Times New Roman"/>
          <w:sz w:val="24"/>
          <w:szCs w:val="24"/>
        </w:rPr>
        <w:t>â</w:t>
      </w:r>
      <w:r w:rsidRPr="00F6416D">
        <w:rPr>
          <w:rFonts w:ascii="Times New Roman" w:hAnsi="Times New Roman" w:cs="Times New Roman"/>
          <w:sz w:val="24"/>
          <w:szCs w:val="24"/>
        </w:rPr>
        <w:t>re a Consiliului Local</w:t>
      </w:r>
      <w:r w:rsidR="0088565D">
        <w:rPr>
          <w:rFonts w:ascii="Times New Roman" w:hAnsi="Times New Roman" w:cs="Times New Roman"/>
          <w:sz w:val="24"/>
          <w:szCs w:val="24"/>
        </w:rPr>
        <w:t>.</w:t>
      </w:r>
    </w:p>
    <w:p w14:paraId="52CB3105" w14:textId="12979870" w:rsidR="0002566F" w:rsidRPr="00F6416D" w:rsidRDefault="00B8196A" w:rsidP="00230FC2">
      <w:pPr>
        <w:spacing w:after="0pt"/>
        <w:jc w:val="both"/>
        <w:rPr>
          <w:rFonts w:ascii="Times New Roman" w:hAnsi="Times New Roman" w:cs="Times New Roman"/>
          <w:bCs/>
          <w:iCs/>
          <w:color w:val="000000" w:themeColor="text1"/>
          <w:sz w:val="24"/>
          <w:szCs w:val="24"/>
          <w:lang w:val="en-GB"/>
        </w:rPr>
      </w:pPr>
      <w:r>
        <w:rPr>
          <w:rFonts w:ascii="Times New Roman" w:hAnsi="Times New Roman" w:cs="Times New Roman"/>
          <w:sz w:val="24"/>
          <w:szCs w:val="24"/>
        </w:rPr>
        <w:t xml:space="preserve">(2) </w:t>
      </w:r>
      <w:r w:rsidR="00177BA8">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177BA8">
        <w:rPr>
          <w:rFonts w:ascii="Times New Roman" w:hAnsi="Times New Roman" w:cs="Times New Roman"/>
          <w:sz w:val="24"/>
          <w:szCs w:val="24"/>
        </w:rPr>
        <w:t>î</w:t>
      </w:r>
      <w:r w:rsidRPr="00F6416D">
        <w:rPr>
          <w:rFonts w:ascii="Times New Roman" w:hAnsi="Times New Roman" w:cs="Times New Roman"/>
          <w:sz w:val="24"/>
          <w:szCs w:val="24"/>
        </w:rPr>
        <w:t>n care situa</w:t>
      </w:r>
      <w:r w:rsidR="00177BA8">
        <w:rPr>
          <w:rFonts w:ascii="Times New Roman" w:hAnsi="Times New Roman" w:cs="Times New Roman"/>
          <w:sz w:val="24"/>
          <w:szCs w:val="24"/>
        </w:rPr>
        <w:t>ț</w:t>
      </w:r>
      <w:r w:rsidRPr="00F6416D">
        <w:rPr>
          <w:rFonts w:ascii="Times New Roman" w:hAnsi="Times New Roman" w:cs="Times New Roman"/>
          <w:sz w:val="24"/>
          <w:szCs w:val="24"/>
        </w:rPr>
        <w:t xml:space="preserve">ia permite </w:t>
      </w:r>
      <w:r w:rsidR="00177BA8">
        <w:rPr>
          <w:rFonts w:ascii="Times New Roman" w:hAnsi="Times New Roman" w:cs="Times New Roman"/>
          <w:sz w:val="24"/>
          <w:szCs w:val="24"/>
        </w:rPr>
        <w:t>ș</w:t>
      </w:r>
      <w:r w:rsidRPr="00F6416D">
        <w:rPr>
          <w:rFonts w:ascii="Times New Roman" w:hAnsi="Times New Roman" w:cs="Times New Roman"/>
          <w:sz w:val="24"/>
          <w:szCs w:val="24"/>
        </w:rPr>
        <w:t>i dac</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 se </w:t>
      </w:r>
      <w:r w:rsidR="00177BA8">
        <w:rPr>
          <w:rFonts w:ascii="Times New Roman" w:hAnsi="Times New Roman" w:cs="Times New Roman"/>
          <w:sz w:val="24"/>
          <w:szCs w:val="24"/>
        </w:rPr>
        <w:t>î</w:t>
      </w:r>
      <w:r w:rsidRPr="00F6416D">
        <w:rPr>
          <w:rFonts w:ascii="Times New Roman" w:hAnsi="Times New Roman" w:cs="Times New Roman"/>
          <w:sz w:val="24"/>
          <w:szCs w:val="24"/>
        </w:rPr>
        <w:t>ncadreaz</w:t>
      </w:r>
      <w:r w:rsidR="00177BA8">
        <w:rPr>
          <w:rFonts w:ascii="Times New Roman" w:hAnsi="Times New Roman" w:cs="Times New Roman"/>
          <w:sz w:val="24"/>
          <w:szCs w:val="24"/>
        </w:rPr>
        <w:t>ă</w:t>
      </w:r>
      <w:r w:rsidRPr="00F6416D">
        <w:rPr>
          <w:rFonts w:ascii="Times New Roman" w:hAnsi="Times New Roman" w:cs="Times New Roman"/>
          <w:sz w:val="24"/>
          <w:szCs w:val="24"/>
        </w:rPr>
        <w:t xml:space="preserve"> </w:t>
      </w:r>
      <w:r w:rsidR="00177BA8">
        <w:rPr>
          <w:rFonts w:ascii="Times New Roman" w:hAnsi="Times New Roman" w:cs="Times New Roman"/>
          <w:sz w:val="24"/>
          <w:szCs w:val="24"/>
        </w:rPr>
        <w:t>î</w:t>
      </w:r>
      <w:r w:rsidRPr="00F6416D">
        <w:rPr>
          <w:rFonts w:ascii="Times New Roman" w:hAnsi="Times New Roman" w:cs="Times New Roman"/>
          <w:sz w:val="24"/>
          <w:szCs w:val="24"/>
        </w:rPr>
        <w:t>n perioada de contract de 5 ani, tonetele/pupitrele vor reveni pe vechiul amplasament.</w:t>
      </w:r>
    </w:p>
    <w:p w14:paraId="76BD94DD" w14:textId="76BCB160" w:rsidR="00230FC2" w:rsidRDefault="00B8196A" w:rsidP="00ED18E8">
      <w:pPr>
        <w:spacing w:after="0pt"/>
        <w:jc w:val="both"/>
        <w:rPr>
          <w:rFonts w:ascii="Times New Roman" w:hAnsi="Times New Roman" w:cs="Times New Roman"/>
          <w:bCs/>
          <w:iCs/>
          <w:color w:val="000000" w:themeColor="text1"/>
          <w:sz w:val="24"/>
          <w:szCs w:val="24"/>
          <w:lang w:val="fr-FR"/>
        </w:rPr>
      </w:pPr>
      <w:r>
        <w:rPr>
          <w:rFonts w:ascii="Times New Roman" w:hAnsi="Times New Roman" w:cs="Times New Roman"/>
          <w:sz w:val="24"/>
          <w:szCs w:val="24"/>
        </w:rPr>
        <w:t xml:space="preserve">(3) </w:t>
      </w:r>
      <w:r w:rsidR="0002566F" w:rsidRPr="00F6416D">
        <w:rPr>
          <w:rFonts w:ascii="Times New Roman" w:hAnsi="Times New Roman" w:cs="Times New Roman"/>
          <w:sz w:val="24"/>
          <w:szCs w:val="24"/>
        </w:rPr>
        <w:t>Soma</w:t>
      </w:r>
      <w:r w:rsidR="00177BA8">
        <w:rPr>
          <w:rFonts w:ascii="Times New Roman" w:hAnsi="Times New Roman" w:cs="Times New Roman"/>
          <w:sz w:val="24"/>
          <w:szCs w:val="24"/>
        </w:rPr>
        <w:t>ț</w:t>
      </w:r>
      <w:r w:rsidR="0002566F" w:rsidRPr="00F6416D">
        <w:rPr>
          <w:rFonts w:ascii="Times New Roman" w:hAnsi="Times New Roman" w:cs="Times New Roman"/>
          <w:sz w:val="24"/>
          <w:szCs w:val="24"/>
        </w:rPr>
        <w:t>ia se expedieaz</w:t>
      </w:r>
      <w:r w:rsidR="00ED18E8">
        <w:rPr>
          <w:rFonts w:ascii="Times New Roman" w:hAnsi="Times New Roman" w:cs="Times New Roman"/>
          <w:sz w:val="24"/>
          <w:szCs w:val="24"/>
        </w:rPr>
        <w:t>ă</w:t>
      </w:r>
      <w:r w:rsidR="0002566F" w:rsidRPr="00F6416D">
        <w:rPr>
          <w:rFonts w:ascii="Times New Roman" w:hAnsi="Times New Roman" w:cs="Times New Roman"/>
          <w:sz w:val="24"/>
          <w:szCs w:val="24"/>
        </w:rPr>
        <w:t xml:space="preserve"> cu cel pu</w:t>
      </w:r>
      <w:r w:rsidR="00177BA8">
        <w:rPr>
          <w:rFonts w:ascii="Times New Roman" w:hAnsi="Times New Roman" w:cs="Times New Roman"/>
          <w:sz w:val="24"/>
          <w:szCs w:val="24"/>
        </w:rPr>
        <w:t>ț</w:t>
      </w:r>
      <w:r w:rsidR="0002566F" w:rsidRPr="00F6416D">
        <w:rPr>
          <w:rFonts w:ascii="Times New Roman" w:hAnsi="Times New Roman" w:cs="Times New Roman"/>
          <w:sz w:val="24"/>
          <w:szCs w:val="24"/>
        </w:rPr>
        <w:t xml:space="preserve">in 30 de zile </w:t>
      </w:r>
      <w:r w:rsidR="00177BA8">
        <w:rPr>
          <w:rFonts w:ascii="Times New Roman" w:hAnsi="Times New Roman" w:cs="Times New Roman"/>
          <w:sz w:val="24"/>
          <w:szCs w:val="24"/>
        </w:rPr>
        <w:t>î</w:t>
      </w:r>
      <w:r w:rsidR="0002566F" w:rsidRPr="00F6416D">
        <w:rPr>
          <w:rFonts w:ascii="Times New Roman" w:hAnsi="Times New Roman" w:cs="Times New Roman"/>
          <w:sz w:val="24"/>
          <w:szCs w:val="24"/>
        </w:rPr>
        <w:t>nainte de data limit</w:t>
      </w:r>
      <w:r w:rsidR="00177BA8">
        <w:rPr>
          <w:rFonts w:ascii="Times New Roman" w:hAnsi="Times New Roman" w:cs="Times New Roman"/>
          <w:sz w:val="24"/>
          <w:szCs w:val="24"/>
        </w:rPr>
        <w:t>ă</w:t>
      </w:r>
      <w:r w:rsidR="0002566F" w:rsidRPr="00F6416D">
        <w:rPr>
          <w:rFonts w:ascii="Times New Roman" w:hAnsi="Times New Roman" w:cs="Times New Roman"/>
          <w:sz w:val="24"/>
          <w:szCs w:val="24"/>
        </w:rPr>
        <w:t xml:space="preserve"> a ridic</w:t>
      </w:r>
      <w:r w:rsidR="00177BA8">
        <w:rPr>
          <w:rFonts w:ascii="Times New Roman" w:hAnsi="Times New Roman" w:cs="Times New Roman"/>
          <w:sz w:val="24"/>
          <w:szCs w:val="24"/>
        </w:rPr>
        <w:t>ă</w:t>
      </w:r>
      <w:r w:rsidR="0002566F" w:rsidRPr="00F6416D">
        <w:rPr>
          <w:rFonts w:ascii="Times New Roman" w:hAnsi="Times New Roman" w:cs="Times New Roman"/>
          <w:sz w:val="24"/>
          <w:szCs w:val="24"/>
        </w:rPr>
        <w:t xml:space="preserve">rii acestora, iar </w:t>
      </w:r>
      <w:r w:rsidR="00177BA8">
        <w:rPr>
          <w:rFonts w:ascii="Times New Roman" w:hAnsi="Times New Roman" w:cs="Times New Roman"/>
          <w:sz w:val="24"/>
          <w:szCs w:val="24"/>
        </w:rPr>
        <w:t>î</w:t>
      </w:r>
      <w:r w:rsidR="0002566F" w:rsidRPr="00F6416D">
        <w:rPr>
          <w:rFonts w:ascii="Times New Roman" w:hAnsi="Times New Roman" w:cs="Times New Roman"/>
          <w:sz w:val="24"/>
          <w:szCs w:val="24"/>
        </w:rPr>
        <w:t>n termen de 10 zile de la primirea notific</w:t>
      </w:r>
      <w:r w:rsidR="00177BA8">
        <w:rPr>
          <w:rFonts w:ascii="Times New Roman" w:hAnsi="Times New Roman" w:cs="Times New Roman"/>
          <w:sz w:val="24"/>
          <w:szCs w:val="24"/>
        </w:rPr>
        <w:t>ă</w:t>
      </w:r>
      <w:r w:rsidR="0002566F" w:rsidRPr="00F6416D">
        <w:rPr>
          <w:rFonts w:ascii="Times New Roman" w:hAnsi="Times New Roman" w:cs="Times New Roman"/>
          <w:sz w:val="24"/>
          <w:szCs w:val="24"/>
        </w:rPr>
        <w:t>rii societatea e obligat</w:t>
      </w:r>
      <w:r w:rsidR="00177BA8">
        <w:rPr>
          <w:rFonts w:ascii="Times New Roman" w:hAnsi="Times New Roman" w:cs="Times New Roman"/>
          <w:sz w:val="24"/>
          <w:szCs w:val="24"/>
        </w:rPr>
        <w:t>ă</w:t>
      </w:r>
      <w:r w:rsidR="0002566F" w:rsidRPr="00F6416D">
        <w:rPr>
          <w:rFonts w:ascii="Times New Roman" w:hAnsi="Times New Roman" w:cs="Times New Roman"/>
          <w:sz w:val="24"/>
          <w:szCs w:val="24"/>
        </w:rPr>
        <w:t xml:space="preserve"> s</w:t>
      </w:r>
      <w:r w:rsidR="00177BA8">
        <w:rPr>
          <w:rFonts w:ascii="Times New Roman" w:hAnsi="Times New Roman" w:cs="Times New Roman"/>
          <w:sz w:val="24"/>
          <w:szCs w:val="24"/>
        </w:rPr>
        <w:t>ă</w:t>
      </w:r>
      <w:r w:rsidR="0002566F" w:rsidRPr="00F6416D">
        <w:rPr>
          <w:rFonts w:ascii="Times New Roman" w:hAnsi="Times New Roman" w:cs="Times New Roman"/>
          <w:sz w:val="24"/>
          <w:szCs w:val="24"/>
        </w:rPr>
        <w:t xml:space="preserve"> procedeze la mutare</w:t>
      </w:r>
      <w:r w:rsidR="00ED18E8">
        <w:rPr>
          <w:rFonts w:ascii="Times New Roman" w:hAnsi="Times New Roman" w:cs="Times New Roman"/>
          <w:sz w:val="24"/>
          <w:szCs w:val="24"/>
        </w:rPr>
        <w:t>a</w:t>
      </w:r>
      <w:r w:rsidR="0002566F" w:rsidRPr="00F6416D">
        <w:rPr>
          <w:rFonts w:ascii="Times New Roman" w:hAnsi="Times New Roman" w:cs="Times New Roman"/>
          <w:sz w:val="24"/>
          <w:szCs w:val="24"/>
        </w:rPr>
        <w:t>/restr</w:t>
      </w:r>
      <w:r w:rsidR="00177BA8">
        <w:rPr>
          <w:rFonts w:ascii="Times New Roman" w:hAnsi="Times New Roman" w:cs="Times New Roman"/>
          <w:sz w:val="24"/>
          <w:szCs w:val="24"/>
        </w:rPr>
        <w:t>â</w:t>
      </w:r>
      <w:r w:rsidR="0002566F" w:rsidRPr="00F6416D">
        <w:rPr>
          <w:rFonts w:ascii="Times New Roman" w:hAnsi="Times New Roman" w:cs="Times New Roman"/>
          <w:sz w:val="24"/>
          <w:szCs w:val="24"/>
        </w:rPr>
        <w:t>ngere</w:t>
      </w:r>
      <w:r w:rsidR="00ED18E8">
        <w:rPr>
          <w:rFonts w:ascii="Times New Roman" w:hAnsi="Times New Roman" w:cs="Times New Roman"/>
          <w:sz w:val="24"/>
          <w:szCs w:val="24"/>
        </w:rPr>
        <w:t>a</w:t>
      </w:r>
      <w:r w:rsidR="0002566F" w:rsidRPr="00F6416D">
        <w:rPr>
          <w:rFonts w:ascii="Times New Roman" w:hAnsi="Times New Roman" w:cs="Times New Roman"/>
          <w:sz w:val="24"/>
          <w:szCs w:val="24"/>
        </w:rPr>
        <w:t>/suspendare</w:t>
      </w:r>
      <w:r w:rsidR="00ED18E8">
        <w:rPr>
          <w:rFonts w:ascii="Times New Roman" w:hAnsi="Times New Roman" w:cs="Times New Roman"/>
          <w:sz w:val="24"/>
          <w:szCs w:val="24"/>
        </w:rPr>
        <w:t>a</w:t>
      </w:r>
      <w:r w:rsidR="0002566F" w:rsidRPr="00F6416D">
        <w:rPr>
          <w:rFonts w:ascii="Times New Roman" w:hAnsi="Times New Roman" w:cs="Times New Roman"/>
          <w:sz w:val="24"/>
          <w:szCs w:val="24"/>
        </w:rPr>
        <w:t xml:space="preserve"> activit</w:t>
      </w:r>
      <w:r w:rsidR="00ED18E8">
        <w:rPr>
          <w:rFonts w:ascii="Times New Roman" w:hAnsi="Times New Roman" w:cs="Times New Roman"/>
          <w:sz w:val="24"/>
          <w:szCs w:val="24"/>
        </w:rPr>
        <w:t>ății</w:t>
      </w:r>
      <w:r w:rsidR="0002566F" w:rsidRPr="00F6416D">
        <w:rPr>
          <w:rFonts w:ascii="Times New Roman" w:hAnsi="Times New Roman" w:cs="Times New Roman"/>
          <w:sz w:val="24"/>
          <w:szCs w:val="24"/>
        </w:rPr>
        <w:t xml:space="preserve">.   </w:t>
      </w:r>
    </w:p>
    <w:p w14:paraId="4C19FFBF" w14:textId="77777777" w:rsidR="00ED18E8" w:rsidRPr="00ED18E8" w:rsidRDefault="00ED18E8" w:rsidP="00ED18E8">
      <w:pPr>
        <w:spacing w:after="0pt"/>
        <w:jc w:val="both"/>
        <w:rPr>
          <w:rFonts w:ascii="Times New Roman" w:hAnsi="Times New Roman" w:cs="Times New Roman"/>
          <w:bCs/>
          <w:iCs/>
          <w:color w:val="000000" w:themeColor="text1"/>
          <w:sz w:val="24"/>
          <w:szCs w:val="24"/>
          <w:lang w:val="fr-FR"/>
        </w:rPr>
      </w:pPr>
    </w:p>
    <w:p w14:paraId="09EA3108" w14:textId="68381FDA" w:rsidR="00F0214B" w:rsidRPr="00F6416D" w:rsidRDefault="00B8196A" w:rsidP="007A08F6">
      <w:pPr>
        <w:jc w:val="both"/>
        <w:rPr>
          <w:rFonts w:ascii="Times New Roman" w:hAnsi="Times New Roman" w:cs="Times New Roman"/>
          <w:bCs/>
          <w:iCs/>
          <w:color w:val="000000" w:themeColor="text1"/>
          <w:sz w:val="24"/>
          <w:szCs w:val="24"/>
          <w:lang w:val="fr-FR"/>
        </w:rPr>
      </w:pPr>
      <w:r w:rsidRPr="00750300">
        <w:rPr>
          <w:rFonts w:ascii="Times New Roman" w:hAnsi="Times New Roman" w:cs="Times New Roman"/>
          <w:b/>
          <w:bCs/>
          <w:sz w:val="24"/>
          <w:szCs w:val="24"/>
        </w:rPr>
        <w:t>Art.2</w:t>
      </w:r>
      <w:r w:rsidR="00750300" w:rsidRPr="00750300">
        <w:rPr>
          <w:rFonts w:ascii="Times New Roman" w:hAnsi="Times New Roman" w:cs="Times New Roman"/>
          <w:b/>
          <w:bCs/>
          <w:sz w:val="24"/>
          <w:szCs w:val="24"/>
        </w:rPr>
        <w:t>8</w:t>
      </w:r>
      <w:r w:rsidRPr="00F6416D">
        <w:rPr>
          <w:rFonts w:ascii="Times New Roman" w:hAnsi="Times New Roman" w:cs="Times New Roman"/>
          <w:sz w:val="24"/>
          <w:szCs w:val="24"/>
        </w:rPr>
        <w:t>. Tonetele/pupitrele pot fi racordate la energie electric</w:t>
      </w:r>
      <w:r w:rsidR="005E2086">
        <w:rPr>
          <w:rFonts w:ascii="Times New Roman" w:hAnsi="Times New Roman" w:cs="Times New Roman"/>
          <w:sz w:val="24"/>
          <w:szCs w:val="24"/>
        </w:rPr>
        <w:t>ă</w:t>
      </w:r>
      <w:r w:rsidRPr="00F6416D">
        <w:rPr>
          <w:rFonts w:ascii="Times New Roman" w:hAnsi="Times New Roman" w:cs="Times New Roman"/>
          <w:sz w:val="24"/>
          <w:szCs w:val="24"/>
        </w:rPr>
        <w:t xml:space="preserve"> pe cheltuiala comerciantului </w:t>
      </w:r>
      <w:r w:rsidR="005E2086">
        <w:rPr>
          <w:rFonts w:ascii="Times New Roman" w:hAnsi="Times New Roman" w:cs="Times New Roman"/>
          <w:sz w:val="24"/>
          <w:szCs w:val="24"/>
        </w:rPr>
        <w:t>ș</w:t>
      </w:r>
      <w:r w:rsidRPr="00F6416D">
        <w:rPr>
          <w:rFonts w:ascii="Times New Roman" w:hAnsi="Times New Roman" w:cs="Times New Roman"/>
          <w:sz w:val="24"/>
          <w:szCs w:val="24"/>
        </w:rPr>
        <w:t xml:space="preserve">i cu riscul determinat de o dezafectare prematura a acestora, caz </w:t>
      </w:r>
      <w:r w:rsidR="005E2086">
        <w:rPr>
          <w:rFonts w:ascii="Times New Roman" w:hAnsi="Times New Roman" w:cs="Times New Roman"/>
          <w:sz w:val="24"/>
          <w:szCs w:val="24"/>
        </w:rPr>
        <w:t>î</w:t>
      </w:r>
      <w:r w:rsidRPr="00F6416D">
        <w:rPr>
          <w:rFonts w:ascii="Times New Roman" w:hAnsi="Times New Roman" w:cs="Times New Roman"/>
          <w:sz w:val="24"/>
          <w:szCs w:val="24"/>
        </w:rPr>
        <w:t>n care terenul trebuie adus la starea initial</w:t>
      </w:r>
      <w:r w:rsidR="005E2086">
        <w:rPr>
          <w:rFonts w:ascii="Times New Roman" w:hAnsi="Times New Roman" w:cs="Times New Roman"/>
          <w:sz w:val="24"/>
          <w:szCs w:val="24"/>
        </w:rPr>
        <w:t>ă</w:t>
      </w:r>
      <w:r w:rsidRPr="00F6416D">
        <w:rPr>
          <w:rFonts w:ascii="Times New Roman" w:hAnsi="Times New Roman" w:cs="Times New Roman"/>
          <w:sz w:val="24"/>
          <w:szCs w:val="24"/>
        </w:rPr>
        <w:t>.</w:t>
      </w:r>
    </w:p>
    <w:p w14:paraId="7867B361" w14:textId="4C2AEC00" w:rsidR="00681497" w:rsidRPr="00F6416D" w:rsidRDefault="00B8196A" w:rsidP="007A08F6">
      <w:pPr>
        <w:jc w:val="both"/>
        <w:rPr>
          <w:rFonts w:ascii="Times New Roman" w:hAnsi="Times New Roman" w:cs="Times New Roman"/>
          <w:color w:val="000000" w:themeColor="text1"/>
          <w:sz w:val="24"/>
          <w:szCs w:val="24"/>
          <w:lang w:val="fr-FR"/>
        </w:rPr>
      </w:pPr>
      <w:r w:rsidRPr="00750300">
        <w:rPr>
          <w:rFonts w:ascii="Times New Roman" w:hAnsi="Times New Roman" w:cs="Times New Roman"/>
          <w:b/>
          <w:bCs/>
          <w:sz w:val="24"/>
          <w:szCs w:val="24"/>
        </w:rPr>
        <w:t>Art.2</w:t>
      </w:r>
      <w:r w:rsidR="00750300" w:rsidRPr="00750300">
        <w:rPr>
          <w:rFonts w:ascii="Times New Roman" w:hAnsi="Times New Roman" w:cs="Times New Roman"/>
          <w:b/>
          <w:bCs/>
          <w:sz w:val="24"/>
          <w:szCs w:val="24"/>
        </w:rPr>
        <w:t>9</w:t>
      </w:r>
      <w:r w:rsidRPr="00F6416D">
        <w:rPr>
          <w:rFonts w:ascii="Times New Roman" w:hAnsi="Times New Roman" w:cs="Times New Roman"/>
          <w:sz w:val="24"/>
          <w:szCs w:val="24"/>
        </w:rPr>
        <w:t>.</w:t>
      </w:r>
      <w:r w:rsidR="0000143D">
        <w:rPr>
          <w:rFonts w:ascii="Times New Roman" w:hAnsi="Times New Roman" w:cs="Times New Roman"/>
          <w:sz w:val="24"/>
          <w:szCs w:val="24"/>
        </w:rPr>
        <w:t xml:space="preserve"> </w:t>
      </w:r>
      <w:r w:rsidRPr="00F6416D">
        <w:rPr>
          <w:rFonts w:ascii="Times New Roman" w:hAnsi="Times New Roman" w:cs="Times New Roman"/>
          <w:sz w:val="24"/>
          <w:szCs w:val="24"/>
        </w:rPr>
        <w:t>Condi</w:t>
      </w:r>
      <w:r w:rsidR="0000143D">
        <w:rPr>
          <w:rFonts w:ascii="Times New Roman" w:hAnsi="Times New Roman" w:cs="Times New Roman"/>
          <w:sz w:val="24"/>
          <w:szCs w:val="24"/>
        </w:rPr>
        <w:t>ț</w:t>
      </w:r>
      <w:r w:rsidRPr="00F6416D">
        <w:rPr>
          <w:rFonts w:ascii="Times New Roman" w:hAnsi="Times New Roman" w:cs="Times New Roman"/>
          <w:sz w:val="24"/>
          <w:szCs w:val="24"/>
        </w:rPr>
        <w:t>iile pentru participarea la licita</w:t>
      </w:r>
      <w:r w:rsidR="0000143D">
        <w:rPr>
          <w:rFonts w:ascii="Times New Roman" w:hAnsi="Times New Roman" w:cs="Times New Roman"/>
          <w:sz w:val="24"/>
          <w:szCs w:val="24"/>
        </w:rPr>
        <w:t>ț</w:t>
      </w:r>
      <w:r w:rsidRPr="00F6416D">
        <w:rPr>
          <w:rFonts w:ascii="Times New Roman" w:hAnsi="Times New Roman" w:cs="Times New Roman"/>
          <w:sz w:val="24"/>
          <w:szCs w:val="24"/>
        </w:rPr>
        <w:t xml:space="preserve">ie </w:t>
      </w:r>
      <w:r w:rsidR="0000143D">
        <w:rPr>
          <w:rFonts w:ascii="Times New Roman" w:hAnsi="Times New Roman" w:cs="Times New Roman"/>
          <w:sz w:val="24"/>
          <w:szCs w:val="24"/>
        </w:rPr>
        <w:t>î</w:t>
      </w:r>
      <w:r w:rsidRPr="00F6416D">
        <w:rPr>
          <w:rFonts w:ascii="Times New Roman" w:hAnsi="Times New Roman" w:cs="Times New Roman"/>
          <w:sz w:val="24"/>
          <w:szCs w:val="24"/>
        </w:rPr>
        <w:t>n vederea ocup</w:t>
      </w:r>
      <w:r w:rsidR="0000143D">
        <w:rPr>
          <w:rFonts w:ascii="Times New Roman" w:hAnsi="Times New Roman" w:cs="Times New Roman"/>
          <w:sz w:val="24"/>
          <w:szCs w:val="24"/>
        </w:rPr>
        <w:t>ă</w:t>
      </w:r>
      <w:r w:rsidRPr="00F6416D">
        <w:rPr>
          <w:rFonts w:ascii="Times New Roman" w:hAnsi="Times New Roman" w:cs="Times New Roman"/>
          <w:sz w:val="24"/>
          <w:szCs w:val="24"/>
        </w:rPr>
        <w:t>rii terenului prin amplasarea de</w:t>
      </w:r>
      <w:r w:rsidR="0000143D">
        <w:rPr>
          <w:rFonts w:ascii="Times New Roman" w:hAnsi="Times New Roman" w:cs="Times New Roman"/>
          <w:sz w:val="24"/>
          <w:szCs w:val="24"/>
        </w:rPr>
        <w:t xml:space="preserve"> </w:t>
      </w:r>
      <w:r w:rsidRPr="00F6416D">
        <w:rPr>
          <w:rFonts w:ascii="Times New Roman" w:hAnsi="Times New Roman" w:cs="Times New Roman"/>
          <w:sz w:val="24"/>
          <w:szCs w:val="24"/>
        </w:rPr>
        <w:t>tonete/pupitre</w:t>
      </w:r>
      <w:r w:rsidR="005E2086">
        <w:rPr>
          <w:rFonts w:ascii="Times New Roman" w:hAnsi="Times New Roman" w:cs="Times New Roman"/>
          <w:sz w:val="24"/>
          <w:szCs w:val="24"/>
        </w:rPr>
        <w:t xml:space="preserve"> </w:t>
      </w:r>
      <w:r w:rsidRPr="00F6416D">
        <w:rPr>
          <w:rFonts w:ascii="Times New Roman" w:hAnsi="Times New Roman" w:cs="Times New Roman"/>
          <w:sz w:val="24"/>
          <w:szCs w:val="24"/>
        </w:rPr>
        <w:t>pe proprietatea Municipiului Timi</w:t>
      </w:r>
      <w:r w:rsidR="0000143D">
        <w:rPr>
          <w:rFonts w:ascii="Times New Roman" w:hAnsi="Times New Roman" w:cs="Times New Roman"/>
          <w:sz w:val="24"/>
          <w:szCs w:val="24"/>
        </w:rPr>
        <w:t>ș</w:t>
      </w:r>
      <w:r w:rsidRPr="00F6416D">
        <w:rPr>
          <w:rFonts w:ascii="Times New Roman" w:hAnsi="Times New Roman" w:cs="Times New Roman"/>
          <w:sz w:val="24"/>
          <w:szCs w:val="24"/>
        </w:rPr>
        <w:t xml:space="preserve">oara vor fi prevăzute </w:t>
      </w:r>
      <w:r w:rsidR="0000143D">
        <w:rPr>
          <w:rFonts w:ascii="Times New Roman" w:hAnsi="Times New Roman" w:cs="Times New Roman"/>
          <w:sz w:val="24"/>
          <w:szCs w:val="24"/>
        </w:rPr>
        <w:t>î</w:t>
      </w:r>
      <w:r w:rsidRPr="00F6416D">
        <w:rPr>
          <w:rFonts w:ascii="Times New Roman" w:hAnsi="Times New Roman" w:cs="Times New Roman"/>
          <w:sz w:val="24"/>
          <w:szCs w:val="24"/>
        </w:rPr>
        <w:t>n Caietul de sarcini aprobat prin Hot</w:t>
      </w:r>
      <w:r w:rsidR="0000143D">
        <w:rPr>
          <w:rFonts w:ascii="Times New Roman" w:hAnsi="Times New Roman" w:cs="Times New Roman"/>
          <w:sz w:val="24"/>
          <w:szCs w:val="24"/>
        </w:rPr>
        <w:t>ă</w:t>
      </w:r>
      <w:r w:rsidRPr="00F6416D">
        <w:rPr>
          <w:rFonts w:ascii="Times New Roman" w:hAnsi="Times New Roman" w:cs="Times New Roman"/>
          <w:sz w:val="24"/>
          <w:szCs w:val="24"/>
        </w:rPr>
        <w:t>r</w:t>
      </w:r>
      <w:r w:rsidR="0000143D">
        <w:rPr>
          <w:rFonts w:ascii="Times New Roman" w:hAnsi="Times New Roman" w:cs="Times New Roman"/>
          <w:sz w:val="24"/>
          <w:szCs w:val="24"/>
        </w:rPr>
        <w:t>â</w:t>
      </w:r>
      <w:r w:rsidRPr="00F6416D">
        <w:rPr>
          <w:rFonts w:ascii="Times New Roman" w:hAnsi="Times New Roman" w:cs="Times New Roman"/>
          <w:sz w:val="24"/>
          <w:szCs w:val="24"/>
        </w:rPr>
        <w:t>re a Consiliului Local.</w:t>
      </w:r>
    </w:p>
    <w:p w14:paraId="15118D7F" w14:textId="77777777" w:rsidR="00934C72" w:rsidRDefault="00B8196A" w:rsidP="00750300">
      <w:pPr>
        <w:widowControl w:val="0"/>
        <w:autoSpaceDE w:val="0"/>
        <w:autoSpaceDN w:val="0"/>
        <w:adjustRightInd w:val="0"/>
        <w:spacing w:after="0pt"/>
        <w:jc w:val="both"/>
        <w:rPr>
          <w:rFonts w:ascii="Times New Roman" w:hAnsi="Times New Roman" w:cs="Times New Roman"/>
          <w:sz w:val="24"/>
          <w:szCs w:val="24"/>
        </w:rPr>
      </w:pPr>
      <w:r w:rsidRPr="009D3727">
        <w:rPr>
          <w:rFonts w:ascii="Times New Roman" w:hAnsi="Times New Roman" w:cs="Times New Roman"/>
          <w:b/>
          <w:bCs/>
          <w:sz w:val="24"/>
          <w:szCs w:val="24"/>
        </w:rPr>
        <w:t>Art.</w:t>
      </w:r>
      <w:r w:rsidR="00750300" w:rsidRPr="009D3727">
        <w:rPr>
          <w:rFonts w:ascii="Times New Roman" w:hAnsi="Times New Roman" w:cs="Times New Roman"/>
          <w:b/>
          <w:bCs/>
          <w:sz w:val="24"/>
          <w:szCs w:val="24"/>
        </w:rPr>
        <w:t>30</w:t>
      </w:r>
      <w:r w:rsidRPr="00F6416D">
        <w:rPr>
          <w:rFonts w:ascii="Times New Roman" w:hAnsi="Times New Roman" w:cs="Times New Roman"/>
          <w:sz w:val="24"/>
          <w:szCs w:val="24"/>
        </w:rPr>
        <w:t>.</w:t>
      </w:r>
      <w:r w:rsidR="00F1642F">
        <w:rPr>
          <w:rFonts w:ascii="Times New Roman" w:hAnsi="Times New Roman" w:cs="Times New Roman"/>
          <w:sz w:val="24"/>
          <w:szCs w:val="24"/>
        </w:rPr>
        <w:t>(</w:t>
      </w:r>
      <w:r w:rsidRPr="00F6416D">
        <w:rPr>
          <w:rFonts w:ascii="Times New Roman" w:hAnsi="Times New Roman" w:cs="Times New Roman"/>
          <w:sz w:val="24"/>
          <w:szCs w:val="24"/>
        </w:rPr>
        <w:t>1</w:t>
      </w:r>
      <w:r w:rsidR="00F1642F">
        <w:rPr>
          <w:rFonts w:ascii="Times New Roman" w:hAnsi="Times New Roman" w:cs="Times New Roman"/>
          <w:sz w:val="24"/>
          <w:szCs w:val="24"/>
        </w:rPr>
        <w:t>)</w:t>
      </w:r>
      <w:r w:rsidRPr="00F6416D">
        <w:rPr>
          <w:rFonts w:ascii="Times New Roman" w:hAnsi="Times New Roman" w:cs="Times New Roman"/>
          <w:sz w:val="24"/>
          <w:szCs w:val="24"/>
        </w:rPr>
        <w:t xml:space="preserve"> Pentru desfășurarea activit</w:t>
      </w:r>
      <w:r w:rsidR="00EB28A8">
        <w:rPr>
          <w:rFonts w:ascii="Times New Roman" w:hAnsi="Times New Roman" w:cs="Times New Roman"/>
          <w:sz w:val="24"/>
          <w:szCs w:val="24"/>
        </w:rPr>
        <w:t>ăț</w:t>
      </w:r>
      <w:r w:rsidRPr="00F6416D">
        <w:rPr>
          <w:rFonts w:ascii="Times New Roman" w:hAnsi="Times New Roman" w:cs="Times New Roman"/>
          <w:sz w:val="24"/>
          <w:szCs w:val="24"/>
        </w:rPr>
        <w:t xml:space="preserve">ii de comercializare </w:t>
      </w:r>
      <w:r w:rsidR="00EB28A8">
        <w:rPr>
          <w:rFonts w:ascii="Times New Roman" w:hAnsi="Times New Roman" w:cs="Times New Roman"/>
          <w:sz w:val="24"/>
          <w:szCs w:val="24"/>
        </w:rPr>
        <w:t>î</w:t>
      </w:r>
      <w:r w:rsidRPr="00F6416D">
        <w:rPr>
          <w:rFonts w:ascii="Times New Roman" w:hAnsi="Times New Roman" w:cs="Times New Roman"/>
          <w:sz w:val="24"/>
          <w:szCs w:val="24"/>
        </w:rPr>
        <w:t>n tonete/pupitre</w:t>
      </w:r>
      <w:r w:rsidR="00EB28A8">
        <w:rPr>
          <w:rFonts w:ascii="Times New Roman" w:hAnsi="Times New Roman" w:cs="Times New Roman"/>
          <w:sz w:val="24"/>
          <w:szCs w:val="24"/>
        </w:rPr>
        <w:t xml:space="preserve"> </w:t>
      </w:r>
      <w:r w:rsidRPr="00F6416D">
        <w:rPr>
          <w:rFonts w:ascii="Times New Roman" w:hAnsi="Times New Roman" w:cs="Times New Roman"/>
          <w:sz w:val="24"/>
          <w:szCs w:val="24"/>
        </w:rPr>
        <w:t>acoperite sau închise pe proprietatea Municipiului Timi</w:t>
      </w:r>
      <w:r w:rsidR="00EB28A8">
        <w:rPr>
          <w:rFonts w:ascii="Times New Roman" w:hAnsi="Times New Roman" w:cs="Times New Roman"/>
          <w:sz w:val="24"/>
          <w:szCs w:val="24"/>
        </w:rPr>
        <w:t>ș</w:t>
      </w:r>
      <w:r w:rsidRPr="00F6416D">
        <w:rPr>
          <w:rFonts w:ascii="Times New Roman" w:hAnsi="Times New Roman" w:cs="Times New Roman"/>
          <w:sz w:val="24"/>
          <w:szCs w:val="24"/>
        </w:rPr>
        <w:t xml:space="preserve">oara este obligatoriu acord de funcționare comerț stradal, acord  care se emite la cererea solicitantului.  </w:t>
      </w:r>
    </w:p>
    <w:p w14:paraId="6614917D" w14:textId="648673B3" w:rsidR="00F1642F" w:rsidRDefault="00B8196A" w:rsidP="00750300">
      <w:pPr>
        <w:widowControl w:val="0"/>
        <w:autoSpaceDE w:val="0"/>
        <w:autoSpaceDN w:val="0"/>
        <w:adjustRightInd w:val="0"/>
        <w:spacing w:after="0pt"/>
        <w:jc w:val="both"/>
        <w:rPr>
          <w:rFonts w:ascii="Times New Roman" w:hAnsi="Times New Roman" w:cs="Times New Roman"/>
          <w:sz w:val="24"/>
          <w:szCs w:val="24"/>
        </w:rPr>
      </w:pPr>
      <w:r>
        <w:rPr>
          <w:rFonts w:ascii="Times New Roman" w:hAnsi="Times New Roman" w:cs="Times New Roman"/>
          <w:sz w:val="24"/>
          <w:szCs w:val="24"/>
        </w:rPr>
        <w:t>(</w:t>
      </w:r>
      <w:r w:rsidR="0025732B" w:rsidRPr="00F6416D">
        <w:rPr>
          <w:rFonts w:ascii="Times New Roman" w:hAnsi="Times New Roman" w:cs="Times New Roman"/>
          <w:sz w:val="24"/>
          <w:szCs w:val="24"/>
        </w:rPr>
        <w:t>2</w:t>
      </w:r>
      <w:r>
        <w:rPr>
          <w:rFonts w:ascii="Times New Roman" w:hAnsi="Times New Roman" w:cs="Times New Roman"/>
          <w:sz w:val="24"/>
          <w:szCs w:val="24"/>
        </w:rPr>
        <w:t>)</w:t>
      </w:r>
      <w:r w:rsidR="0025732B" w:rsidRPr="00F6416D">
        <w:rPr>
          <w:rFonts w:ascii="Times New Roman" w:hAnsi="Times New Roman" w:cs="Times New Roman"/>
          <w:sz w:val="24"/>
          <w:szCs w:val="24"/>
        </w:rPr>
        <w:t xml:space="preserve"> Cererea va fi însoțită de documentele prevăzute în Anexa nr. 1 la prezentul Regulament</w:t>
      </w:r>
      <w:r w:rsidR="0025732B" w:rsidRPr="00EB28A8">
        <w:rPr>
          <w:rFonts w:ascii="Times New Roman" w:hAnsi="Times New Roman" w:cs="Times New Roman"/>
          <w:color w:val="EE0000"/>
          <w:sz w:val="24"/>
          <w:szCs w:val="24"/>
        </w:rPr>
        <w:t>.</w:t>
      </w:r>
      <w:r w:rsidR="00EB28A8" w:rsidRPr="00EB28A8">
        <w:rPr>
          <w:rFonts w:ascii="Times New Roman" w:hAnsi="Times New Roman" w:cs="Times New Roman"/>
          <w:color w:val="EE0000"/>
          <w:sz w:val="24"/>
          <w:szCs w:val="24"/>
        </w:rPr>
        <w:t xml:space="preserve"> </w:t>
      </w:r>
    </w:p>
    <w:p w14:paraId="3B113452" w14:textId="77777777" w:rsidR="00934C72" w:rsidRDefault="00934C72" w:rsidP="007A08F6">
      <w:pPr>
        <w:widowControl w:val="0"/>
        <w:overflowPunct w:val="0"/>
        <w:autoSpaceDE w:val="0"/>
        <w:autoSpaceDN w:val="0"/>
        <w:adjustRightInd w:val="0"/>
        <w:jc w:val="both"/>
        <w:rPr>
          <w:rFonts w:ascii="Times New Roman" w:hAnsi="Times New Roman" w:cs="Times New Roman"/>
          <w:b/>
          <w:bCs/>
          <w:sz w:val="24"/>
          <w:szCs w:val="24"/>
        </w:rPr>
      </w:pPr>
    </w:p>
    <w:p w14:paraId="26240C42" w14:textId="70BA6DBF" w:rsidR="00681497" w:rsidRPr="00750300" w:rsidRDefault="00B8196A" w:rsidP="007A08F6">
      <w:pPr>
        <w:widowControl w:val="0"/>
        <w:overflowPunct w:val="0"/>
        <w:autoSpaceDE w:val="0"/>
        <w:autoSpaceDN w:val="0"/>
        <w:adjustRightInd w:val="0"/>
        <w:jc w:val="both"/>
        <w:rPr>
          <w:rFonts w:ascii="Times New Roman" w:hAnsi="Times New Roman" w:cs="Times New Roman"/>
          <w:b/>
          <w:bCs/>
          <w:color w:val="000000" w:themeColor="text1"/>
          <w:sz w:val="24"/>
          <w:szCs w:val="24"/>
        </w:rPr>
      </w:pPr>
      <w:r w:rsidRPr="00750300">
        <w:rPr>
          <w:rFonts w:ascii="Times New Roman" w:hAnsi="Times New Roman" w:cs="Times New Roman"/>
          <w:b/>
          <w:bCs/>
          <w:sz w:val="24"/>
          <w:szCs w:val="24"/>
        </w:rPr>
        <w:t xml:space="preserve">V.2  </w:t>
      </w:r>
      <w:r w:rsidR="00750300" w:rsidRPr="00750300">
        <w:rPr>
          <w:rFonts w:ascii="Times New Roman" w:hAnsi="Times New Roman" w:cs="Times New Roman"/>
          <w:b/>
          <w:bCs/>
          <w:sz w:val="24"/>
          <w:szCs w:val="24"/>
        </w:rPr>
        <w:t xml:space="preserve">Mobilier urban amplasat în fața unității de profil </w:t>
      </w:r>
      <w:r w:rsidRPr="00750300">
        <w:rPr>
          <w:rFonts w:ascii="Times New Roman" w:hAnsi="Times New Roman" w:cs="Times New Roman"/>
          <w:b/>
          <w:bCs/>
          <w:sz w:val="24"/>
          <w:szCs w:val="24"/>
        </w:rPr>
        <w:t>(flori, legume</w:t>
      </w:r>
      <w:r w:rsidR="00EB28A8" w:rsidRPr="00750300">
        <w:rPr>
          <w:rFonts w:ascii="Times New Roman" w:hAnsi="Times New Roman" w:cs="Times New Roman"/>
          <w:b/>
          <w:bCs/>
          <w:sz w:val="24"/>
          <w:szCs w:val="24"/>
        </w:rPr>
        <w:t>-</w:t>
      </w:r>
      <w:r w:rsidRPr="00750300">
        <w:rPr>
          <w:rFonts w:ascii="Times New Roman" w:hAnsi="Times New Roman" w:cs="Times New Roman"/>
          <w:b/>
          <w:bCs/>
          <w:sz w:val="24"/>
          <w:szCs w:val="24"/>
        </w:rPr>
        <w:t xml:space="preserve">fructe, ziare </w:t>
      </w:r>
      <w:r w:rsidR="00EB28A8" w:rsidRPr="00750300">
        <w:rPr>
          <w:rFonts w:ascii="Times New Roman" w:hAnsi="Times New Roman" w:cs="Times New Roman"/>
          <w:b/>
          <w:bCs/>
          <w:sz w:val="24"/>
          <w:szCs w:val="24"/>
        </w:rPr>
        <w:t>ș</w:t>
      </w:r>
      <w:r w:rsidRPr="00750300">
        <w:rPr>
          <w:rFonts w:ascii="Times New Roman" w:hAnsi="Times New Roman" w:cs="Times New Roman"/>
          <w:b/>
          <w:bCs/>
          <w:sz w:val="24"/>
          <w:szCs w:val="24"/>
        </w:rPr>
        <w:t>i reviste, cărți,</w:t>
      </w:r>
      <w:r w:rsidR="00EB28A8" w:rsidRPr="00750300">
        <w:rPr>
          <w:rFonts w:ascii="Times New Roman" w:hAnsi="Times New Roman" w:cs="Times New Roman"/>
          <w:b/>
          <w:bCs/>
          <w:sz w:val="24"/>
          <w:szCs w:val="24"/>
        </w:rPr>
        <w:t xml:space="preserve"> </w:t>
      </w:r>
      <w:r w:rsidRPr="00750300">
        <w:rPr>
          <w:rFonts w:ascii="Times New Roman" w:hAnsi="Times New Roman" w:cs="Times New Roman"/>
          <w:b/>
          <w:bCs/>
          <w:sz w:val="24"/>
          <w:szCs w:val="24"/>
        </w:rPr>
        <w:t>vitrin</w:t>
      </w:r>
      <w:r w:rsidR="00EB28A8" w:rsidRPr="00750300">
        <w:rPr>
          <w:rFonts w:ascii="Times New Roman" w:hAnsi="Times New Roman" w:cs="Times New Roman"/>
          <w:b/>
          <w:bCs/>
          <w:sz w:val="24"/>
          <w:szCs w:val="24"/>
        </w:rPr>
        <w:t>ă</w:t>
      </w:r>
      <w:r w:rsidRPr="00750300">
        <w:rPr>
          <w:rFonts w:ascii="Times New Roman" w:hAnsi="Times New Roman" w:cs="Times New Roman"/>
          <w:b/>
          <w:bCs/>
          <w:sz w:val="24"/>
          <w:szCs w:val="24"/>
        </w:rPr>
        <w:t xml:space="preserve"> frigorifică pentru înghețată </w:t>
      </w:r>
      <w:r w:rsidR="00EB28A8" w:rsidRPr="00750300">
        <w:rPr>
          <w:rFonts w:ascii="Times New Roman" w:hAnsi="Times New Roman" w:cs="Times New Roman"/>
          <w:b/>
          <w:bCs/>
          <w:sz w:val="24"/>
          <w:szCs w:val="24"/>
        </w:rPr>
        <w:t>ș</w:t>
      </w:r>
      <w:r w:rsidRPr="00750300">
        <w:rPr>
          <w:rFonts w:ascii="Times New Roman" w:hAnsi="Times New Roman" w:cs="Times New Roman"/>
          <w:b/>
          <w:bCs/>
          <w:sz w:val="24"/>
          <w:szCs w:val="24"/>
        </w:rPr>
        <w:t xml:space="preserve">i aparat pentru înghețată) </w:t>
      </w:r>
    </w:p>
    <w:p w14:paraId="4FF7037C" w14:textId="6FA2E25B" w:rsidR="00681497" w:rsidRPr="00F6416D" w:rsidRDefault="00B8196A" w:rsidP="00F1642F">
      <w:pPr>
        <w:spacing w:after="0pt"/>
        <w:jc w:val="both"/>
        <w:rPr>
          <w:rFonts w:ascii="Times New Roman" w:hAnsi="Times New Roman" w:cs="Times New Roman"/>
          <w:bCs/>
          <w:iCs/>
          <w:color w:val="000000" w:themeColor="text1"/>
          <w:sz w:val="24"/>
          <w:szCs w:val="24"/>
          <w:lang w:val="en-GB"/>
        </w:rPr>
      </w:pPr>
      <w:r w:rsidRPr="00750300">
        <w:rPr>
          <w:rFonts w:ascii="Times New Roman" w:hAnsi="Times New Roman" w:cs="Times New Roman"/>
          <w:b/>
          <w:bCs/>
          <w:sz w:val="24"/>
          <w:szCs w:val="24"/>
        </w:rPr>
        <w:t>Art.3</w:t>
      </w:r>
      <w:r w:rsidR="00750300" w:rsidRPr="00750300">
        <w:rPr>
          <w:rFonts w:ascii="Times New Roman" w:hAnsi="Times New Roman" w:cs="Times New Roman"/>
          <w:b/>
          <w:bCs/>
          <w:sz w:val="24"/>
          <w:szCs w:val="24"/>
        </w:rPr>
        <w:t>1</w:t>
      </w:r>
      <w:r w:rsidRPr="00F6416D">
        <w:rPr>
          <w:rFonts w:ascii="Times New Roman" w:hAnsi="Times New Roman" w:cs="Times New Roman"/>
          <w:sz w:val="24"/>
          <w:szCs w:val="24"/>
        </w:rPr>
        <w:t xml:space="preserve">.(1) </w:t>
      </w:r>
      <w:proofErr w:type="spellStart"/>
      <w:r w:rsidR="00F1642F">
        <w:rPr>
          <w:rFonts w:ascii="Times New Roman" w:hAnsi="Times New Roman" w:cs="Times New Roman"/>
          <w:sz w:val="24"/>
          <w:szCs w:val="24"/>
        </w:rPr>
        <w:t>Î</w:t>
      </w:r>
      <w:r w:rsidRPr="00F6416D">
        <w:rPr>
          <w:rFonts w:ascii="Times New Roman" w:hAnsi="Times New Roman" w:cs="Times New Roman"/>
          <w:sz w:val="24"/>
          <w:szCs w:val="24"/>
        </w:rPr>
        <w:t>n</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faț</w:t>
      </w:r>
      <w:r w:rsidR="00D62D5D">
        <w:rPr>
          <w:rFonts w:ascii="Times New Roman" w:hAnsi="Times New Roman" w:cs="Times New Roman"/>
          <w:sz w:val="24"/>
          <w:szCs w:val="24"/>
        </w:rPr>
        <w:t>a</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punctului</w:t>
      </w:r>
      <w:proofErr w:type="spellEnd"/>
      <w:r w:rsidRPr="00F6416D">
        <w:rPr>
          <w:rFonts w:ascii="Times New Roman" w:hAnsi="Times New Roman" w:cs="Times New Roman"/>
          <w:sz w:val="24"/>
          <w:szCs w:val="24"/>
        </w:rPr>
        <w:t xml:space="preserve"> de </w:t>
      </w:r>
      <w:proofErr w:type="spellStart"/>
      <w:r w:rsidRPr="00F6416D">
        <w:rPr>
          <w:rFonts w:ascii="Times New Roman" w:hAnsi="Times New Roman" w:cs="Times New Roman"/>
          <w:sz w:val="24"/>
          <w:szCs w:val="24"/>
        </w:rPr>
        <w:t>lucru</w:t>
      </w:r>
      <w:proofErr w:type="spellEnd"/>
      <w:r w:rsidRPr="00F6416D">
        <w:rPr>
          <w:rFonts w:ascii="Times New Roman" w:hAnsi="Times New Roman" w:cs="Times New Roman"/>
          <w:sz w:val="24"/>
          <w:szCs w:val="24"/>
        </w:rPr>
        <w:t xml:space="preserve"> al societ</w:t>
      </w:r>
      <w:r w:rsidR="00F1642F">
        <w:rPr>
          <w:rFonts w:ascii="Times New Roman" w:hAnsi="Times New Roman" w:cs="Times New Roman"/>
          <w:sz w:val="24"/>
          <w:szCs w:val="24"/>
        </w:rPr>
        <w:t>ăț</w:t>
      </w:r>
      <w:r w:rsidRPr="00F6416D">
        <w:rPr>
          <w:rFonts w:ascii="Times New Roman" w:hAnsi="Times New Roman" w:cs="Times New Roman"/>
          <w:sz w:val="24"/>
          <w:szCs w:val="24"/>
        </w:rPr>
        <w:t>ii cu același profil at</w:t>
      </w:r>
      <w:r w:rsidR="00F1642F">
        <w:rPr>
          <w:rFonts w:ascii="Times New Roman" w:hAnsi="Times New Roman" w:cs="Times New Roman"/>
          <w:sz w:val="24"/>
          <w:szCs w:val="24"/>
        </w:rPr>
        <w:t>â</w:t>
      </w:r>
      <w:r w:rsidRPr="00F6416D">
        <w:rPr>
          <w:rFonts w:ascii="Times New Roman" w:hAnsi="Times New Roman" w:cs="Times New Roman"/>
          <w:sz w:val="24"/>
          <w:szCs w:val="24"/>
        </w:rPr>
        <w:t>t pe domeniul public c</w:t>
      </w:r>
      <w:r w:rsidR="00F1642F">
        <w:rPr>
          <w:rFonts w:ascii="Times New Roman" w:hAnsi="Times New Roman" w:cs="Times New Roman"/>
          <w:sz w:val="24"/>
          <w:szCs w:val="24"/>
        </w:rPr>
        <w:t>â</w:t>
      </w:r>
      <w:r w:rsidRPr="00F6416D">
        <w:rPr>
          <w:rFonts w:ascii="Times New Roman" w:hAnsi="Times New Roman" w:cs="Times New Roman"/>
          <w:sz w:val="24"/>
          <w:szCs w:val="24"/>
        </w:rPr>
        <w:t xml:space="preserve">t </w:t>
      </w:r>
      <w:r w:rsidR="00F1642F">
        <w:rPr>
          <w:rFonts w:ascii="Times New Roman" w:hAnsi="Times New Roman" w:cs="Times New Roman"/>
          <w:sz w:val="24"/>
          <w:szCs w:val="24"/>
        </w:rPr>
        <w:t>ș</w:t>
      </w:r>
      <w:r w:rsidRPr="00F6416D">
        <w:rPr>
          <w:rFonts w:ascii="Times New Roman" w:hAnsi="Times New Roman" w:cs="Times New Roman"/>
          <w:sz w:val="24"/>
          <w:szCs w:val="24"/>
        </w:rPr>
        <w:t>i pe proprietatea personal</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a persoanelor fizice sau juridice se poate amplasa mobilier urban pentru vânzare înghețată, flori, legume</w:t>
      </w:r>
      <w:r w:rsidR="00F1642F">
        <w:rPr>
          <w:rFonts w:ascii="Times New Roman" w:hAnsi="Times New Roman" w:cs="Times New Roman"/>
          <w:sz w:val="24"/>
          <w:szCs w:val="24"/>
        </w:rPr>
        <w:t>-</w:t>
      </w:r>
      <w:r w:rsidRPr="00F6416D">
        <w:rPr>
          <w:rFonts w:ascii="Times New Roman" w:hAnsi="Times New Roman" w:cs="Times New Roman"/>
          <w:sz w:val="24"/>
          <w:szCs w:val="24"/>
        </w:rPr>
        <w:t xml:space="preserve">fructe, ziare </w:t>
      </w:r>
      <w:r w:rsidR="00F1642F">
        <w:rPr>
          <w:rFonts w:ascii="Times New Roman" w:hAnsi="Times New Roman" w:cs="Times New Roman"/>
          <w:sz w:val="24"/>
          <w:szCs w:val="24"/>
        </w:rPr>
        <w:t>ș</w:t>
      </w:r>
      <w:r w:rsidRPr="00F6416D">
        <w:rPr>
          <w:rFonts w:ascii="Times New Roman" w:hAnsi="Times New Roman" w:cs="Times New Roman"/>
          <w:sz w:val="24"/>
          <w:szCs w:val="24"/>
        </w:rPr>
        <w:t>i reviste, cărți, produse de patiserie f</w:t>
      </w:r>
      <w:r w:rsidR="00F1642F">
        <w:rPr>
          <w:rFonts w:ascii="Times New Roman" w:hAnsi="Times New Roman" w:cs="Times New Roman"/>
          <w:sz w:val="24"/>
          <w:szCs w:val="24"/>
        </w:rPr>
        <w:t>ă</w:t>
      </w:r>
      <w:r w:rsidRPr="00F6416D">
        <w:rPr>
          <w:rFonts w:ascii="Times New Roman" w:hAnsi="Times New Roman" w:cs="Times New Roman"/>
          <w:sz w:val="24"/>
          <w:szCs w:val="24"/>
        </w:rPr>
        <w:t>r</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licita</w:t>
      </w:r>
      <w:r w:rsidR="00F1642F">
        <w:rPr>
          <w:rFonts w:ascii="Times New Roman" w:hAnsi="Times New Roman" w:cs="Times New Roman"/>
          <w:sz w:val="24"/>
          <w:szCs w:val="24"/>
        </w:rPr>
        <w:t>ț</w:t>
      </w:r>
      <w:r w:rsidRPr="00F6416D">
        <w:rPr>
          <w:rFonts w:ascii="Times New Roman" w:hAnsi="Times New Roman" w:cs="Times New Roman"/>
          <w:sz w:val="24"/>
          <w:szCs w:val="24"/>
        </w:rPr>
        <w:t>ie publică cu condi</w:t>
      </w:r>
      <w:r w:rsidR="00F1642F">
        <w:rPr>
          <w:rFonts w:ascii="Times New Roman" w:hAnsi="Times New Roman" w:cs="Times New Roman"/>
          <w:sz w:val="24"/>
          <w:szCs w:val="24"/>
        </w:rPr>
        <w:t>ț</w:t>
      </w:r>
      <w:r w:rsidRPr="00F6416D">
        <w:rPr>
          <w:rFonts w:ascii="Times New Roman" w:hAnsi="Times New Roman" w:cs="Times New Roman"/>
          <w:sz w:val="24"/>
          <w:szCs w:val="24"/>
        </w:rPr>
        <w:t>ia  s</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nu dep</w:t>
      </w:r>
      <w:r w:rsidR="00F1642F">
        <w:rPr>
          <w:rFonts w:ascii="Times New Roman" w:hAnsi="Times New Roman" w:cs="Times New Roman"/>
          <w:sz w:val="24"/>
          <w:szCs w:val="24"/>
        </w:rPr>
        <w:t>ăș</w:t>
      </w:r>
      <w:r w:rsidRPr="00F6416D">
        <w:rPr>
          <w:rFonts w:ascii="Times New Roman" w:hAnsi="Times New Roman" w:cs="Times New Roman"/>
          <w:sz w:val="24"/>
          <w:szCs w:val="24"/>
        </w:rPr>
        <w:t>easc</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6 mp, </w:t>
      </w:r>
      <w:r w:rsidR="00F1642F">
        <w:rPr>
          <w:rFonts w:ascii="Times New Roman" w:hAnsi="Times New Roman" w:cs="Times New Roman"/>
          <w:sz w:val="24"/>
          <w:szCs w:val="24"/>
        </w:rPr>
        <w:t>î</w:t>
      </w:r>
      <w:r w:rsidRPr="00F6416D">
        <w:rPr>
          <w:rFonts w:ascii="Times New Roman" w:hAnsi="Times New Roman" w:cs="Times New Roman"/>
          <w:sz w:val="24"/>
          <w:szCs w:val="24"/>
        </w:rPr>
        <w:t>n situa</w:t>
      </w:r>
      <w:r w:rsidR="00F1642F">
        <w:rPr>
          <w:rFonts w:ascii="Times New Roman" w:hAnsi="Times New Roman" w:cs="Times New Roman"/>
          <w:sz w:val="24"/>
          <w:szCs w:val="24"/>
        </w:rPr>
        <w:t>ț</w:t>
      </w:r>
      <w:r w:rsidRPr="00F6416D">
        <w:rPr>
          <w:rFonts w:ascii="Times New Roman" w:hAnsi="Times New Roman" w:cs="Times New Roman"/>
          <w:sz w:val="24"/>
          <w:szCs w:val="24"/>
        </w:rPr>
        <w:t xml:space="preserve">ia </w:t>
      </w:r>
      <w:r w:rsidR="00F1642F">
        <w:rPr>
          <w:rFonts w:ascii="Times New Roman" w:hAnsi="Times New Roman" w:cs="Times New Roman"/>
          <w:sz w:val="24"/>
          <w:szCs w:val="24"/>
        </w:rPr>
        <w:t>î</w:t>
      </w:r>
      <w:r w:rsidRPr="00F6416D">
        <w:rPr>
          <w:rFonts w:ascii="Times New Roman" w:hAnsi="Times New Roman" w:cs="Times New Roman"/>
          <w:sz w:val="24"/>
          <w:szCs w:val="24"/>
        </w:rPr>
        <w:t>n care frontul stradal al societ</w:t>
      </w:r>
      <w:r w:rsidR="00F1642F">
        <w:rPr>
          <w:rFonts w:ascii="Times New Roman" w:hAnsi="Times New Roman" w:cs="Times New Roman"/>
          <w:sz w:val="24"/>
          <w:szCs w:val="24"/>
        </w:rPr>
        <w:t>ăț</w:t>
      </w:r>
      <w:r w:rsidRPr="00F6416D">
        <w:rPr>
          <w:rFonts w:ascii="Times New Roman" w:hAnsi="Times New Roman" w:cs="Times New Roman"/>
          <w:sz w:val="24"/>
          <w:szCs w:val="24"/>
        </w:rPr>
        <w:t xml:space="preserve">ii permite acest lucru </w:t>
      </w:r>
      <w:r w:rsidR="00F1642F">
        <w:rPr>
          <w:rFonts w:ascii="Times New Roman" w:hAnsi="Times New Roman" w:cs="Times New Roman"/>
          <w:sz w:val="24"/>
          <w:szCs w:val="24"/>
        </w:rPr>
        <w:t>ș</w:t>
      </w:r>
      <w:r w:rsidRPr="00F6416D">
        <w:rPr>
          <w:rFonts w:ascii="Times New Roman" w:hAnsi="Times New Roman" w:cs="Times New Roman"/>
          <w:sz w:val="24"/>
          <w:szCs w:val="24"/>
        </w:rPr>
        <w:t>i s</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nu afecteze circula</w:t>
      </w:r>
      <w:r w:rsidR="00F1642F">
        <w:rPr>
          <w:rFonts w:ascii="Times New Roman" w:hAnsi="Times New Roman" w:cs="Times New Roman"/>
          <w:sz w:val="24"/>
          <w:szCs w:val="24"/>
        </w:rPr>
        <w:t>ț</w:t>
      </w:r>
      <w:r w:rsidRPr="00F6416D">
        <w:rPr>
          <w:rFonts w:ascii="Times New Roman" w:hAnsi="Times New Roman" w:cs="Times New Roman"/>
          <w:sz w:val="24"/>
          <w:szCs w:val="24"/>
        </w:rPr>
        <w:t>ia pietonal</w:t>
      </w:r>
      <w:r w:rsidR="00F1642F">
        <w:rPr>
          <w:rFonts w:ascii="Times New Roman" w:hAnsi="Times New Roman" w:cs="Times New Roman"/>
          <w:sz w:val="24"/>
          <w:szCs w:val="24"/>
        </w:rPr>
        <w:t>ă</w:t>
      </w:r>
      <w:r w:rsidRPr="00F6416D">
        <w:rPr>
          <w:rFonts w:ascii="Times New Roman" w:hAnsi="Times New Roman" w:cs="Times New Roman"/>
          <w:sz w:val="24"/>
          <w:szCs w:val="24"/>
        </w:rPr>
        <w:t>,</w:t>
      </w:r>
      <w:r w:rsidR="00F1642F">
        <w:rPr>
          <w:rFonts w:ascii="Times New Roman" w:hAnsi="Times New Roman" w:cs="Times New Roman"/>
          <w:sz w:val="24"/>
          <w:szCs w:val="24"/>
        </w:rPr>
        <w:t xml:space="preserve"> </w:t>
      </w:r>
      <w:r w:rsidRPr="00F6416D">
        <w:rPr>
          <w:rFonts w:ascii="Times New Roman" w:hAnsi="Times New Roman" w:cs="Times New Roman"/>
          <w:sz w:val="24"/>
          <w:szCs w:val="24"/>
        </w:rPr>
        <w:t>locurile destinate parc</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rii </w:t>
      </w:r>
      <w:r w:rsidR="00F1642F">
        <w:rPr>
          <w:rFonts w:ascii="Times New Roman" w:hAnsi="Times New Roman" w:cs="Times New Roman"/>
          <w:sz w:val="24"/>
          <w:szCs w:val="24"/>
        </w:rPr>
        <w:t>ș</w:t>
      </w:r>
      <w:r w:rsidRPr="00F6416D">
        <w:rPr>
          <w:rFonts w:ascii="Times New Roman" w:hAnsi="Times New Roman" w:cs="Times New Roman"/>
          <w:sz w:val="24"/>
          <w:szCs w:val="24"/>
        </w:rPr>
        <w:t>i activitatea societ</w:t>
      </w:r>
      <w:r w:rsidR="00F1642F">
        <w:rPr>
          <w:rFonts w:ascii="Times New Roman" w:hAnsi="Times New Roman" w:cs="Times New Roman"/>
          <w:sz w:val="24"/>
          <w:szCs w:val="24"/>
        </w:rPr>
        <w:t>ăț</w:t>
      </w:r>
      <w:r w:rsidRPr="00F6416D">
        <w:rPr>
          <w:rFonts w:ascii="Times New Roman" w:hAnsi="Times New Roman" w:cs="Times New Roman"/>
          <w:sz w:val="24"/>
          <w:szCs w:val="24"/>
        </w:rPr>
        <w:t xml:space="preserve">ilor </w:t>
      </w:r>
      <w:r w:rsidR="00F1642F">
        <w:rPr>
          <w:rFonts w:ascii="Times New Roman" w:hAnsi="Times New Roman" w:cs="Times New Roman"/>
          <w:sz w:val="24"/>
          <w:szCs w:val="24"/>
        </w:rPr>
        <w:t>î</w:t>
      </w:r>
      <w:r w:rsidRPr="00F6416D">
        <w:rPr>
          <w:rFonts w:ascii="Times New Roman" w:hAnsi="Times New Roman" w:cs="Times New Roman"/>
          <w:sz w:val="24"/>
          <w:szCs w:val="24"/>
        </w:rPr>
        <w:t>nvecinate, iar produsele expuse spre vânzare s</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corespund</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profilului de activitate desf</w:t>
      </w:r>
      <w:r w:rsidR="00F1642F">
        <w:rPr>
          <w:rFonts w:ascii="Times New Roman" w:hAnsi="Times New Roman" w:cs="Times New Roman"/>
          <w:sz w:val="24"/>
          <w:szCs w:val="24"/>
        </w:rPr>
        <w:t>ăș</w:t>
      </w:r>
      <w:r w:rsidRPr="00F6416D">
        <w:rPr>
          <w:rFonts w:ascii="Times New Roman" w:hAnsi="Times New Roman" w:cs="Times New Roman"/>
          <w:sz w:val="24"/>
          <w:szCs w:val="24"/>
        </w:rPr>
        <w:t>urat la punctul de lucru respectiv.</w:t>
      </w:r>
    </w:p>
    <w:p w14:paraId="524D9F23" w14:textId="6AA2C696" w:rsidR="00B141D5" w:rsidRPr="00F6416D" w:rsidRDefault="00B8196A" w:rsidP="00F1642F">
      <w:pPr>
        <w:spacing w:after="0pt"/>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lastRenderedPageBreak/>
        <w:t xml:space="preserve">(2) </w:t>
      </w:r>
      <w:r w:rsidR="00F1642F">
        <w:rPr>
          <w:rFonts w:ascii="Times New Roman" w:hAnsi="Times New Roman" w:cs="Times New Roman"/>
          <w:sz w:val="24"/>
          <w:szCs w:val="24"/>
        </w:rPr>
        <w:t>Î</w:t>
      </w:r>
      <w:r w:rsidRPr="00F6416D">
        <w:rPr>
          <w:rFonts w:ascii="Times New Roman" w:hAnsi="Times New Roman" w:cs="Times New Roman"/>
          <w:sz w:val="24"/>
          <w:szCs w:val="24"/>
        </w:rPr>
        <w:t>n faț</w:t>
      </w:r>
      <w:r w:rsidR="00F1642F">
        <w:rPr>
          <w:rFonts w:ascii="Times New Roman" w:hAnsi="Times New Roman" w:cs="Times New Roman"/>
          <w:sz w:val="24"/>
          <w:szCs w:val="24"/>
        </w:rPr>
        <w:t>a</w:t>
      </w:r>
      <w:r w:rsidRPr="00F6416D">
        <w:rPr>
          <w:rFonts w:ascii="Times New Roman" w:hAnsi="Times New Roman" w:cs="Times New Roman"/>
          <w:sz w:val="24"/>
          <w:szCs w:val="24"/>
        </w:rPr>
        <w:t xml:space="preserve"> chio</w:t>
      </w:r>
      <w:r w:rsidR="00F1642F">
        <w:rPr>
          <w:rFonts w:ascii="Times New Roman" w:hAnsi="Times New Roman" w:cs="Times New Roman"/>
          <w:sz w:val="24"/>
          <w:szCs w:val="24"/>
        </w:rPr>
        <w:t>ș</w:t>
      </w:r>
      <w:r w:rsidRPr="00F6416D">
        <w:rPr>
          <w:rFonts w:ascii="Times New Roman" w:hAnsi="Times New Roman" w:cs="Times New Roman"/>
          <w:sz w:val="24"/>
          <w:szCs w:val="24"/>
        </w:rPr>
        <w:t>curilor nu se poate amplasa mobilier stradal, rafturi legume</w:t>
      </w:r>
      <w:r w:rsidR="00F1642F">
        <w:rPr>
          <w:rFonts w:ascii="Times New Roman" w:hAnsi="Times New Roman" w:cs="Times New Roman"/>
          <w:sz w:val="24"/>
          <w:szCs w:val="24"/>
        </w:rPr>
        <w:t>-</w:t>
      </w:r>
      <w:r w:rsidRPr="00F6416D">
        <w:rPr>
          <w:rFonts w:ascii="Times New Roman" w:hAnsi="Times New Roman" w:cs="Times New Roman"/>
          <w:sz w:val="24"/>
          <w:szCs w:val="24"/>
        </w:rPr>
        <w:t xml:space="preserve">fructe, vitrine frigorifice, etc, prin exceptie de la alin. 1. </w:t>
      </w:r>
      <w:r w:rsidR="00F1642F">
        <w:rPr>
          <w:rFonts w:ascii="Times New Roman" w:hAnsi="Times New Roman" w:cs="Times New Roman"/>
          <w:sz w:val="24"/>
          <w:szCs w:val="24"/>
        </w:rPr>
        <w:t>Î</w:t>
      </w:r>
      <w:r w:rsidRPr="00F6416D">
        <w:rPr>
          <w:rFonts w:ascii="Times New Roman" w:hAnsi="Times New Roman" w:cs="Times New Roman"/>
          <w:sz w:val="24"/>
          <w:szCs w:val="24"/>
        </w:rPr>
        <w:t>n faț</w:t>
      </w:r>
      <w:r w:rsidR="00F1642F">
        <w:rPr>
          <w:rFonts w:ascii="Times New Roman" w:hAnsi="Times New Roman" w:cs="Times New Roman"/>
          <w:sz w:val="24"/>
          <w:szCs w:val="24"/>
        </w:rPr>
        <w:t>a</w:t>
      </w:r>
      <w:r w:rsidRPr="00F6416D">
        <w:rPr>
          <w:rFonts w:ascii="Times New Roman" w:hAnsi="Times New Roman" w:cs="Times New Roman"/>
          <w:sz w:val="24"/>
          <w:szCs w:val="24"/>
        </w:rPr>
        <w:t xml:space="preserve"> tonetelor </w:t>
      </w:r>
      <w:r w:rsidR="00F1642F">
        <w:rPr>
          <w:rFonts w:ascii="Times New Roman" w:hAnsi="Times New Roman" w:cs="Times New Roman"/>
          <w:sz w:val="24"/>
          <w:szCs w:val="24"/>
        </w:rPr>
        <w:t>ș</w:t>
      </w:r>
      <w:r w:rsidRPr="00F6416D">
        <w:rPr>
          <w:rFonts w:ascii="Times New Roman" w:hAnsi="Times New Roman" w:cs="Times New Roman"/>
          <w:sz w:val="24"/>
          <w:szCs w:val="24"/>
        </w:rPr>
        <w:t>i pupitrelor se poate amplasa doar mo</w:t>
      </w:r>
      <w:r w:rsidR="00F1642F">
        <w:rPr>
          <w:rFonts w:ascii="Times New Roman" w:hAnsi="Times New Roman" w:cs="Times New Roman"/>
          <w:sz w:val="24"/>
          <w:szCs w:val="24"/>
        </w:rPr>
        <w:t>b</w:t>
      </w:r>
      <w:r w:rsidRPr="00F6416D">
        <w:rPr>
          <w:rFonts w:ascii="Times New Roman" w:hAnsi="Times New Roman" w:cs="Times New Roman"/>
          <w:sz w:val="24"/>
          <w:szCs w:val="24"/>
        </w:rPr>
        <w:t>ilier stradal tip expozitoare flori, cărți, ziare, reviste cu suprafață maxima de 2 mp, prin exceptie de la alin.1.</w:t>
      </w:r>
    </w:p>
    <w:p w14:paraId="06DEDB8F" w14:textId="4B35809A" w:rsidR="00681497" w:rsidRPr="00F6416D" w:rsidRDefault="00B8196A" w:rsidP="00F1642F">
      <w:pPr>
        <w:spacing w:after="0pt"/>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(3) </w:t>
      </w:r>
      <w:r w:rsidR="00F1642F">
        <w:rPr>
          <w:rFonts w:ascii="Times New Roman" w:hAnsi="Times New Roman" w:cs="Times New Roman"/>
          <w:sz w:val="24"/>
          <w:szCs w:val="24"/>
        </w:rPr>
        <w:t>Î</w:t>
      </w:r>
      <w:r w:rsidRPr="00F6416D">
        <w:rPr>
          <w:rFonts w:ascii="Times New Roman" w:hAnsi="Times New Roman" w:cs="Times New Roman"/>
          <w:sz w:val="24"/>
          <w:szCs w:val="24"/>
        </w:rPr>
        <w:t>n zon</w:t>
      </w:r>
      <w:r w:rsidR="00F1642F">
        <w:rPr>
          <w:rFonts w:ascii="Times New Roman" w:hAnsi="Times New Roman" w:cs="Times New Roman"/>
          <w:sz w:val="24"/>
          <w:szCs w:val="24"/>
        </w:rPr>
        <w:t>a</w:t>
      </w:r>
      <w:r w:rsidRPr="00F6416D">
        <w:rPr>
          <w:rFonts w:ascii="Times New Roman" w:hAnsi="Times New Roman" w:cs="Times New Roman"/>
          <w:sz w:val="24"/>
          <w:szCs w:val="24"/>
        </w:rPr>
        <w:t xml:space="preserve"> construit</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protejat</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 Monumente istorice (monumente, ansamblu, sit) </w:t>
      </w:r>
      <w:r w:rsidR="00F1642F">
        <w:rPr>
          <w:rFonts w:ascii="Times New Roman" w:hAnsi="Times New Roman" w:cs="Times New Roman"/>
          <w:sz w:val="24"/>
          <w:szCs w:val="24"/>
        </w:rPr>
        <w:t>ș</w:t>
      </w:r>
      <w:r w:rsidRPr="00F6416D">
        <w:rPr>
          <w:rFonts w:ascii="Times New Roman" w:hAnsi="Times New Roman" w:cs="Times New Roman"/>
          <w:sz w:val="24"/>
          <w:szCs w:val="24"/>
        </w:rPr>
        <w:t>i zone de protectie, zonă definit</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w:t>
      </w:r>
      <w:r w:rsidR="00F1642F">
        <w:rPr>
          <w:rFonts w:ascii="Times New Roman" w:hAnsi="Times New Roman" w:cs="Times New Roman"/>
          <w:sz w:val="24"/>
          <w:szCs w:val="24"/>
        </w:rPr>
        <w:t>î</w:t>
      </w:r>
      <w:r w:rsidRPr="00F6416D">
        <w:rPr>
          <w:rFonts w:ascii="Times New Roman" w:hAnsi="Times New Roman" w:cs="Times New Roman"/>
          <w:sz w:val="24"/>
          <w:szCs w:val="24"/>
        </w:rPr>
        <w:t>n Anexa nr. 2 parte integrant</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a prezentului regulament este interzis</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amplasarea frigiderelor sau vitrinelor de înghețată/patiserie/băuturi </w:t>
      </w:r>
      <w:r w:rsidR="00F1642F">
        <w:rPr>
          <w:rFonts w:ascii="Times New Roman" w:hAnsi="Times New Roman" w:cs="Times New Roman"/>
          <w:sz w:val="24"/>
          <w:szCs w:val="24"/>
        </w:rPr>
        <w:t>î</w:t>
      </w:r>
      <w:r w:rsidRPr="00F6416D">
        <w:rPr>
          <w:rFonts w:ascii="Times New Roman" w:hAnsi="Times New Roman" w:cs="Times New Roman"/>
          <w:sz w:val="24"/>
          <w:szCs w:val="24"/>
        </w:rPr>
        <w:t>n față unit</w:t>
      </w:r>
      <w:r w:rsidR="00F1642F">
        <w:rPr>
          <w:rFonts w:ascii="Times New Roman" w:hAnsi="Times New Roman" w:cs="Times New Roman"/>
          <w:sz w:val="24"/>
          <w:szCs w:val="24"/>
        </w:rPr>
        <w:t>ăț</w:t>
      </w:r>
      <w:r w:rsidRPr="00F6416D">
        <w:rPr>
          <w:rFonts w:ascii="Times New Roman" w:hAnsi="Times New Roman" w:cs="Times New Roman"/>
          <w:sz w:val="24"/>
          <w:szCs w:val="24"/>
        </w:rPr>
        <w:t>ii de profil.</w:t>
      </w:r>
    </w:p>
    <w:p w14:paraId="73FBA2DF" w14:textId="1A80337C" w:rsidR="00CA7138" w:rsidRDefault="00B8196A" w:rsidP="00F1642F">
      <w:pPr>
        <w:spacing w:after="0pt"/>
        <w:jc w:val="both"/>
        <w:rPr>
          <w:rFonts w:ascii="Times New Roman" w:hAnsi="Times New Roman" w:cs="Times New Roman"/>
          <w:sz w:val="24"/>
          <w:szCs w:val="24"/>
        </w:rPr>
      </w:pPr>
      <w:r w:rsidRPr="00F6416D">
        <w:rPr>
          <w:rFonts w:ascii="Times New Roman" w:hAnsi="Times New Roman" w:cs="Times New Roman"/>
          <w:sz w:val="24"/>
          <w:szCs w:val="24"/>
        </w:rPr>
        <w:t xml:space="preserve"> (4) Pre</w:t>
      </w:r>
      <w:r w:rsidR="00F1642F">
        <w:rPr>
          <w:rFonts w:ascii="Times New Roman" w:hAnsi="Times New Roman" w:cs="Times New Roman"/>
          <w:sz w:val="24"/>
          <w:szCs w:val="24"/>
        </w:rPr>
        <w:t>ț</w:t>
      </w:r>
      <w:r w:rsidRPr="00F6416D">
        <w:rPr>
          <w:rFonts w:ascii="Times New Roman" w:hAnsi="Times New Roman" w:cs="Times New Roman"/>
          <w:sz w:val="24"/>
          <w:szCs w:val="24"/>
        </w:rPr>
        <w:t xml:space="preserve">ul pentru ocuparea domeniului public este stabilit </w:t>
      </w:r>
      <w:r w:rsidR="00F1642F">
        <w:rPr>
          <w:rFonts w:ascii="Times New Roman" w:hAnsi="Times New Roman" w:cs="Times New Roman"/>
          <w:sz w:val="24"/>
          <w:szCs w:val="24"/>
        </w:rPr>
        <w:t>î</w:t>
      </w:r>
      <w:r w:rsidRPr="00F6416D">
        <w:rPr>
          <w:rFonts w:ascii="Times New Roman" w:hAnsi="Times New Roman" w:cs="Times New Roman"/>
          <w:sz w:val="24"/>
          <w:szCs w:val="24"/>
        </w:rPr>
        <w:t>n conformitate cu valoarea stabilit</w:t>
      </w:r>
      <w:r w:rsidR="00F1642F">
        <w:rPr>
          <w:rFonts w:ascii="Times New Roman" w:hAnsi="Times New Roman" w:cs="Times New Roman"/>
          <w:sz w:val="24"/>
          <w:szCs w:val="24"/>
        </w:rPr>
        <w:t>ă</w:t>
      </w:r>
      <w:r w:rsidRPr="00F6416D">
        <w:rPr>
          <w:rFonts w:ascii="Times New Roman" w:hAnsi="Times New Roman" w:cs="Times New Roman"/>
          <w:sz w:val="24"/>
          <w:szCs w:val="24"/>
        </w:rPr>
        <w:t xml:space="preserve"> prin Hot</w:t>
      </w:r>
      <w:r>
        <w:rPr>
          <w:rFonts w:ascii="Times New Roman" w:hAnsi="Times New Roman" w:cs="Times New Roman"/>
          <w:sz w:val="24"/>
          <w:szCs w:val="24"/>
        </w:rPr>
        <w:t>ă</w:t>
      </w:r>
      <w:r w:rsidRPr="00F6416D">
        <w:rPr>
          <w:rFonts w:ascii="Times New Roman" w:hAnsi="Times New Roman" w:cs="Times New Roman"/>
          <w:sz w:val="24"/>
          <w:szCs w:val="24"/>
        </w:rPr>
        <w:t>r</w:t>
      </w:r>
      <w:r>
        <w:rPr>
          <w:rFonts w:ascii="Times New Roman" w:hAnsi="Times New Roman" w:cs="Times New Roman"/>
          <w:sz w:val="24"/>
          <w:szCs w:val="24"/>
        </w:rPr>
        <w:t>â</w:t>
      </w:r>
      <w:r w:rsidRPr="00F6416D">
        <w:rPr>
          <w:rFonts w:ascii="Times New Roman" w:hAnsi="Times New Roman" w:cs="Times New Roman"/>
          <w:sz w:val="24"/>
          <w:szCs w:val="24"/>
        </w:rPr>
        <w:t xml:space="preserve">re a Consiliului Local privind impozitele </w:t>
      </w:r>
      <w:r>
        <w:rPr>
          <w:rFonts w:ascii="Times New Roman" w:hAnsi="Times New Roman" w:cs="Times New Roman"/>
          <w:sz w:val="24"/>
          <w:szCs w:val="24"/>
        </w:rPr>
        <w:t>ș</w:t>
      </w:r>
      <w:r w:rsidRPr="00F6416D">
        <w:rPr>
          <w:rFonts w:ascii="Times New Roman" w:hAnsi="Times New Roman" w:cs="Times New Roman"/>
          <w:sz w:val="24"/>
          <w:szCs w:val="24"/>
        </w:rPr>
        <w:t>i taxele locale.</w:t>
      </w:r>
    </w:p>
    <w:p w14:paraId="2E99A842" w14:textId="54C06550" w:rsidR="003F0D59" w:rsidRPr="00F6416D" w:rsidRDefault="00B8196A" w:rsidP="00F1642F">
      <w:pPr>
        <w:spacing w:after="0pt"/>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w:t>
      </w:r>
    </w:p>
    <w:p w14:paraId="57D8C55D" w14:textId="2209BD45" w:rsidR="00681497"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rPr>
      </w:pPr>
      <w:r w:rsidRPr="00750300">
        <w:rPr>
          <w:rFonts w:ascii="Times New Roman" w:hAnsi="Times New Roman" w:cs="Times New Roman"/>
          <w:b/>
          <w:bCs/>
          <w:sz w:val="24"/>
          <w:szCs w:val="24"/>
        </w:rPr>
        <w:t>Art.3</w:t>
      </w:r>
      <w:r w:rsidR="00750300" w:rsidRPr="00750300">
        <w:rPr>
          <w:rFonts w:ascii="Times New Roman" w:hAnsi="Times New Roman" w:cs="Times New Roman"/>
          <w:b/>
          <w:bCs/>
          <w:sz w:val="24"/>
          <w:szCs w:val="24"/>
        </w:rPr>
        <w:t>2</w:t>
      </w:r>
      <w:r w:rsidRPr="00F6416D">
        <w:rPr>
          <w:rFonts w:ascii="Times New Roman" w:hAnsi="Times New Roman" w:cs="Times New Roman"/>
          <w:sz w:val="24"/>
          <w:szCs w:val="24"/>
        </w:rPr>
        <w:t xml:space="preserve">. Modelul agreat, orientativ, forma, dimensiunile </w:t>
      </w:r>
      <w:r w:rsidR="00CA7138">
        <w:rPr>
          <w:rFonts w:ascii="Times New Roman" w:hAnsi="Times New Roman" w:cs="Times New Roman"/>
          <w:sz w:val="24"/>
          <w:szCs w:val="24"/>
        </w:rPr>
        <w:t>ș</w:t>
      </w:r>
      <w:r w:rsidRPr="00F6416D">
        <w:rPr>
          <w:rFonts w:ascii="Times New Roman" w:hAnsi="Times New Roman" w:cs="Times New Roman"/>
          <w:sz w:val="24"/>
          <w:szCs w:val="24"/>
        </w:rPr>
        <w:t>i aspectul mobilierului urban pentru vânzare legume, fructe, flori corespunde mobilierului din Anexa nr. 3 parte integrant</w:t>
      </w:r>
      <w:r w:rsidR="00CA7138">
        <w:rPr>
          <w:rFonts w:ascii="Times New Roman" w:hAnsi="Times New Roman" w:cs="Times New Roman"/>
          <w:sz w:val="24"/>
          <w:szCs w:val="24"/>
        </w:rPr>
        <w:t>ă</w:t>
      </w:r>
      <w:r w:rsidRPr="00F6416D">
        <w:rPr>
          <w:rFonts w:ascii="Times New Roman" w:hAnsi="Times New Roman" w:cs="Times New Roman"/>
          <w:sz w:val="24"/>
          <w:szCs w:val="24"/>
        </w:rPr>
        <w:t xml:space="preserve"> a prezentului regulament.                 </w:t>
      </w:r>
    </w:p>
    <w:p w14:paraId="32187560" w14:textId="6AAED21C" w:rsidR="00C1721F" w:rsidRPr="00F6416D" w:rsidRDefault="00B8196A" w:rsidP="007A08F6">
      <w:pPr>
        <w:jc w:val="both"/>
        <w:rPr>
          <w:rFonts w:ascii="Times New Roman" w:hAnsi="Times New Roman" w:cs="Times New Roman"/>
          <w:bCs/>
          <w:iCs/>
          <w:color w:val="000000" w:themeColor="text1"/>
          <w:sz w:val="24"/>
          <w:szCs w:val="24"/>
          <w:lang w:val="en-GB"/>
        </w:rPr>
      </w:pPr>
      <w:r w:rsidRPr="00750300">
        <w:rPr>
          <w:rFonts w:ascii="Times New Roman" w:hAnsi="Times New Roman" w:cs="Times New Roman"/>
          <w:b/>
          <w:bCs/>
          <w:sz w:val="24"/>
          <w:szCs w:val="24"/>
        </w:rPr>
        <w:t>Art.3</w:t>
      </w:r>
      <w:r w:rsidR="00750300" w:rsidRPr="00750300">
        <w:rPr>
          <w:rFonts w:ascii="Times New Roman" w:hAnsi="Times New Roman" w:cs="Times New Roman"/>
          <w:b/>
          <w:bCs/>
          <w:sz w:val="24"/>
          <w:szCs w:val="24"/>
        </w:rPr>
        <w:t>3</w:t>
      </w:r>
      <w:r w:rsidRPr="00F6416D">
        <w:rPr>
          <w:rFonts w:ascii="Times New Roman" w:hAnsi="Times New Roman" w:cs="Times New Roman"/>
          <w:sz w:val="24"/>
          <w:szCs w:val="24"/>
        </w:rPr>
        <w:t>.  Prin amplasarea mobilierului urban at</w:t>
      </w:r>
      <w:r w:rsidR="00CA7138">
        <w:rPr>
          <w:rFonts w:ascii="Times New Roman" w:hAnsi="Times New Roman" w:cs="Times New Roman"/>
          <w:sz w:val="24"/>
          <w:szCs w:val="24"/>
        </w:rPr>
        <w:t>â</w:t>
      </w:r>
      <w:r w:rsidRPr="00F6416D">
        <w:rPr>
          <w:rFonts w:ascii="Times New Roman" w:hAnsi="Times New Roman" w:cs="Times New Roman"/>
          <w:sz w:val="24"/>
          <w:szCs w:val="24"/>
        </w:rPr>
        <w:t>t pe proprietatea Municipiului Timi</w:t>
      </w:r>
      <w:r w:rsidR="00CA7138">
        <w:rPr>
          <w:rFonts w:ascii="Times New Roman" w:hAnsi="Times New Roman" w:cs="Times New Roman"/>
          <w:sz w:val="24"/>
          <w:szCs w:val="24"/>
        </w:rPr>
        <w:t>ș</w:t>
      </w:r>
      <w:r w:rsidRPr="00F6416D">
        <w:rPr>
          <w:rFonts w:ascii="Times New Roman" w:hAnsi="Times New Roman" w:cs="Times New Roman"/>
          <w:sz w:val="24"/>
          <w:szCs w:val="24"/>
        </w:rPr>
        <w:t>oara c</w:t>
      </w:r>
      <w:r w:rsidR="00CA7138">
        <w:rPr>
          <w:rFonts w:ascii="Times New Roman" w:hAnsi="Times New Roman" w:cs="Times New Roman"/>
          <w:sz w:val="24"/>
          <w:szCs w:val="24"/>
        </w:rPr>
        <w:t>â</w:t>
      </w:r>
      <w:r w:rsidRPr="00F6416D">
        <w:rPr>
          <w:rFonts w:ascii="Times New Roman" w:hAnsi="Times New Roman" w:cs="Times New Roman"/>
          <w:sz w:val="24"/>
          <w:szCs w:val="24"/>
        </w:rPr>
        <w:t xml:space="preserve">t </w:t>
      </w:r>
      <w:r w:rsidR="00CA7138">
        <w:rPr>
          <w:rFonts w:ascii="Times New Roman" w:hAnsi="Times New Roman" w:cs="Times New Roman"/>
          <w:sz w:val="24"/>
          <w:szCs w:val="24"/>
        </w:rPr>
        <w:t>ș</w:t>
      </w:r>
      <w:r w:rsidRPr="00F6416D">
        <w:rPr>
          <w:rFonts w:ascii="Times New Roman" w:hAnsi="Times New Roman" w:cs="Times New Roman"/>
          <w:sz w:val="24"/>
          <w:szCs w:val="24"/>
        </w:rPr>
        <w:t>i pe proprietatea personala a</w:t>
      </w:r>
      <w:r w:rsidR="00CA7138">
        <w:rPr>
          <w:rFonts w:ascii="Times New Roman" w:hAnsi="Times New Roman" w:cs="Times New Roman"/>
          <w:sz w:val="24"/>
          <w:szCs w:val="24"/>
        </w:rPr>
        <w:t xml:space="preserve"> </w:t>
      </w:r>
      <w:r w:rsidRPr="00F6416D">
        <w:rPr>
          <w:rFonts w:ascii="Times New Roman" w:hAnsi="Times New Roman" w:cs="Times New Roman"/>
          <w:sz w:val="24"/>
          <w:szCs w:val="24"/>
        </w:rPr>
        <w:t>persoanelor fizice sau juridice este obligatoriu s</w:t>
      </w:r>
      <w:r w:rsidR="00CA7138">
        <w:rPr>
          <w:rFonts w:ascii="Times New Roman" w:hAnsi="Times New Roman" w:cs="Times New Roman"/>
          <w:sz w:val="24"/>
          <w:szCs w:val="24"/>
        </w:rPr>
        <w:t>ă</w:t>
      </w:r>
      <w:r w:rsidRPr="00F6416D">
        <w:rPr>
          <w:rFonts w:ascii="Times New Roman" w:hAnsi="Times New Roman" w:cs="Times New Roman"/>
          <w:sz w:val="24"/>
          <w:szCs w:val="24"/>
        </w:rPr>
        <w:t xml:space="preserve"> se asigure condiții corespunzatoare pentru expunerea, protejarea </w:t>
      </w:r>
      <w:r w:rsidR="00CA7138">
        <w:rPr>
          <w:rFonts w:ascii="Times New Roman" w:hAnsi="Times New Roman" w:cs="Times New Roman"/>
          <w:sz w:val="24"/>
          <w:szCs w:val="24"/>
        </w:rPr>
        <w:t>ș</w:t>
      </w:r>
      <w:r w:rsidRPr="00F6416D">
        <w:rPr>
          <w:rFonts w:ascii="Times New Roman" w:hAnsi="Times New Roman" w:cs="Times New Roman"/>
          <w:sz w:val="24"/>
          <w:szCs w:val="24"/>
        </w:rPr>
        <w:t>i pastrarea marfurilor.</w:t>
      </w:r>
    </w:p>
    <w:p w14:paraId="3364BA65" w14:textId="77777777" w:rsidR="00DC33B9" w:rsidRDefault="00B8196A" w:rsidP="00DC33B9">
      <w:pPr>
        <w:spacing w:after="0pt"/>
        <w:jc w:val="both"/>
        <w:rPr>
          <w:rFonts w:ascii="Times New Roman" w:hAnsi="Times New Roman" w:cs="Times New Roman"/>
          <w:sz w:val="24"/>
          <w:szCs w:val="24"/>
        </w:rPr>
      </w:pPr>
      <w:r w:rsidRPr="00750300">
        <w:rPr>
          <w:rFonts w:ascii="Times New Roman" w:hAnsi="Times New Roman" w:cs="Times New Roman"/>
          <w:b/>
          <w:bCs/>
          <w:sz w:val="24"/>
          <w:szCs w:val="24"/>
        </w:rPr>
        <w:t>Art.3</w:t>
      </w:r>
      <w:r w:rsidR="00750300" w:rsidRPr="00750300">
        <w:rPr>
          <w:rFonts w:ascii="Times New Roman" w:hAnsi="Times New Roman" w:cs="Times New Roman"/>
          <w:b/>
          <w:bCs/>
          <w:sz w:val="24"/>
          <w:szCs w:val="24"/>
        </w:rPr>
        <w:t>4</w:t>
      </w:r>
      <w:r w:rsidRPr="00F6416D">
        <w:rPr>
          <w:rFonts w:ascii="Times New Roman" w:hAnsi="Times New Roman" w:cs="Times New Roman"/>
          <w:sz w:val="24"/>
          <w:szCs w:val="24"/>
        </w:rPr>
        <w:t xml:space="preserve">. </w:t>
      </w:r>
      <w:r w:rsidR="00750300">
        <w:rPr>
          <w:rFonts w:ascii="Times New Roman" w:hAnsi="Times New Roman" w:cs="Times New Roman"/>
          <w:sz w:val="24"/>
          <w:szCs w:val="24"/>
        </w:rPr>
        <w:t>(</w:t>
      </w:r>
      <w:r w:rsidRPr="00F6416D">
        <w:rPr>
          <w:rFonts w:ascii="Times New Roman" w:hAnsi="Times New Roman" w:cs="Times New Roman"/>
          <w:sz w:val="24"/>
          <w:szCs w:val="24"/>
        </w:rPr>
        <w:t>1</w:t>
      </w:r>
      <w:r w:rsidR="00750300">
        <w:rPr>
          <w:rFonts w:ascii="Times New Roman" w:hAnsi="Times New Roman" w:cs="Times New Roman"/>
          <w:sz w:val="24"/>
          <w:szCs w:val="24"/>
        </w:rPr>
        <w:t>)</w:t>
      </w:r>
      <w:r w:rsidRPr="00F6416D">
        <w:rPr>
          <w:rFonts w:ascii="Times New Roman" w:hAnsi="Times New Roman" w:cs="Times New Roman"/>
          <w:sz w:val="24"/>
          <w:szCs w:val="24"/>
        </w:rPr>
        <w:t>. Pentru desfășurarea activit</w:t>
      </w:r>
      <w:r w:rsidR="00CA7138">
        <w:rPr>
          <w:rFonts w:ascii="Times New Roman" w:hAnsi="Times New Roman" w:cs="Times New Roman"/>
          <w:sz w:val="24"/>
          <w:szCs w:val="24"/>
        </w:rPr>
        <w:t>ăț</w:t>
      </w:r>
      <w:r w:rsidRPr="00F6416D">
        <w:rPr>
          <w:rFonts w:ascii="Times New Roman" w:hAnsi="Times New Roman" w:cs="Times New Roman"/>
          <w:sz w:val="24"/>
          <w:szCs w:val="24"/>
        </w:rPr>
        <w:t xml:space="preserve">ii de comercializare </w:t>
      </w:r>
      <w:r w:rsidR="00CA7138">
        <w:rPr>
          <w:rFonts w:ascii="Times New Roman" w:hAnsi="Times New Roman" w:cs="Times New Roman"/>
          <w:sz w:val="24"/>
          <w:szCs w:val="24"/>
        </w:rPr>
        <w:t>î</w:t>
      </w:r>
      <w:r w:rsidRPr="00F6416D">
        <w:rPr>
          <w:rFonts w:ascii="Times New Roman" w:hAnsi="Times New Roman" w:cs="Times New Roman"/>
          <w:sz w:val="24"/>
          <w:szCs w:val="24"/>
        </w:rPr>
        <w:t xml:space="preserve">n mobilier urban amplasat </w:t>
      </w:r>
      <w:r w:rsidR="00CA7138">
        <w:rPr>
          <w:rFonts w:ascii="Times New Roman" w:hAnsi="Times New Roman" w:cs="Times New Roman"/>
          <w:sz w:val="24"/>
          <w:szCs w:val="24"/>
        </w:rPr>
        <w:t>î</w:t>
      </w:r>
      <w:r w:rsidRPr="00F6416D">
        <w:rPr>
          <w:rFonts w:ascii="Times New Roman" w:hAnsi="Times New Roman" w:cs="Times New Roman"/>
          <w:sz w:val="24"/>
          <w:szCs w:val="24"/>
        </w:rPr>
        <w:t>n faț</w:t>
      </w:r>
      <w:r w:rsidR="00CA7138">
        <w:rPr>
          <w:rFonts w:ascii="Times New Roman" w:hAnsi="Times New Roman" w:cs="Times New Roman"/>
          <w:sz w:val="24"/>
          <w:szCs w:val="24"/>
        </w:rPr>
        <w:t>a</w:t>
      </w:r>
      <w:r w:rsidRPr="00F6416D">
        <w:rPr>
          <w:rFonts w:ascii="Times New Roman" w:hAnsi="Times New Roman" w:cs="Times New Roman"/>
          <w:sz w:val="24"/>
          <w:szCs w:val="24"/>
        </w:rPr>
        <w:t xml:space="preserve"> unit</w:t>
      </w:r>
      <w:r w:rsidR="00CA7138">
        <w:rPr>
          <w:rFonts w:ascii="Times New Roman" w:hAnsi="Times New Roman" w:cs="Times New Roman"/>
          <w:sz w:val="24"/>
          <w:szCs w:val="24"/>
        </w:rPr>
        <w:t>ăț</w:t>
      </w:r>
      <w:r w:rsidRPr="00F6416D">
        <w:rPr>
          <w:rFonts w:ascii="Times New Roman" w:hAnsi="Times New Roman" w:cs="Times New Roman"/>
          <w:sz w:val="24"/>
          <w:szCs w:val="24"/>
        </w:rPr>
        <w:t>ii de profil</w:t>
      </w:r>
      <w:r w:rsidR="00CA7138">
        <w:rPr>
          <w:rFonts w:ascii="Times New Roman" w:hAnsi="Times New Roman" w:cs="Times New Roman"/>
          <w:sz w:val="24"/>
          <w:szCs w:val="24"/>
        </w:rPr>
        <w:t xml:space="preserve"> </w:t>
      </w:r>
      <w:r w:rsidRPr="00F6416D">
        <w:rPr>
          <w:rFonts w:ascii="Times New Roman" w:hAnsi="Times New Roman" w:cs="Times New Roman"/>
          <w:sz w:val="24"/>
          <w:szCs w:val="24"/>
        </w:rPr>
        <w:t xml:space="preserve">este obligatoriu acord de funcționare comerț stradal, acord  care se emite la cererea solicitantului. </w:t>
      </w:r>
    </w:p>
    <w:p w14:paraId="22BFD944" w14:textId="7BDEF4DD" w:rsidR="00FE44C1" w:rsidRDefault="00750300" w:rsidP="00DC33B9">
      <w:pPr>
        <w:spacing w:after="0pt"/>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25732B" w:rsidRPr="00F6416D">
        <w:rPr>
          <w:rFonts w:ascii="Times New Roman" w:hAnsi="Times New Roman" w:cs="Times New Roman"/>
          <w:sz w:val="24"/>
          <w:szCs w:val="24"/>
        </w:rPr>
        <w:t>2</w:t>
      </w:r>
      <w:r>
        <w:rPr>
          <w:rFonts w:ascii="Times New Roman" w:hAnsi="Times New Roman" w:cs="Times New Roman"/>
          <w:sz w:val="24"/>
          <w:szCs w:val="24"/>
        </w:rPr>
        <w:t>)</w:t>
      </w:r>
      <w:r w:rsidR="0025732B" w:rsidRPr="00F6416D">
        <w:rPr>
          <w:rFonts w:ascii="Times New Roman" w:hAnsi="Times New Roman" w:cs="Times New Roman"/>
          <w:sz w:val="24"/>
          <w:szCs w:val="24"/>
        </w:rPr>
        <w:t>. Cererea va fi însoțită de documentele prevăzute în Anexa nr. 1 parte integranta a prezentului Regulament.</w:t>
      </w:r>
      <w:r w:rsidR="00CA7138">
        <w:rPr>
          <w:rFonts w:ascii="Times New Roman" w:hAnsi="Times New Roman" w:cs="Times New Roman"/>
          <w:sz w:val="24"/>
          <w:szCs w:val="24"/>
        </w:rPr>
        <w:t xml:space="preserve"> </w:t>
      </w:r>
    </w:p>
    <w:p w14:paraId="77B598C7" w14:textId="77777777" w:rsidR="00CA7138" w:rsidRPr="00F6416D" w:rsidRDefault="00CA7138" w:rsidP="008035B6">
      <w:pPr>
        <w:jc w:val="both"/>
        <w:rPr>
          <w:rFonts w:ascii="Times New Roman" w:hAnsi="Times New Roman" w:cs="Times New Roman"/>
          <w:color w:val="000000" w:themeColor="text1"/>
          <w:sz w:val="24"/>
          <w:szCs w:val="24"/>
        </w:rPr>
      </w:pPr>
    </w:p>
    <w:p w14:paraId="34FEC1CC" w14:textId="34B25680" w:rsidR="00681497" w:rsidRPr="00854A92" w:rsidRDefault="00B8196A" w:rsidP="007A08F6">
      <w:pPr>
        <w:jc w:val="both"/>
        <w:rPr>
          <w:rFonts w:ascii="Times New Roman" w:hAnsi="Times New Roman" w:cs="Times New Roman"/>
          <w:b/>
          <w:bCs/>
          <w:color w:val="000000" w:themeColor="text1"/>
          <w:sz w:val="24"/>
          <w:szCs w:val="24"/>
        </w:rPr>
      </w:pPr>
      <w:r w:rsidRPr="00854A92">
        <w:rPr>
          <w:rFonts w:ascii="Times New Roman" w:hAnsi="Times New Roman" w:cs="Times New Roman"/>
          <w:b/>
          <w:bCs/>
          <w:sz w:val="24"/>
          <w:szCs w:val="24"/>
        </w:rPr>
        <w:t xml:space="preserve">V.3 </w:t>
      </w:r>
      <w:r w:rsidR="00854A92" w:rsidRPr="00854A92">
        <w:rPr>
          <w:rFonts w:ascii="Times New Roman" w:hAnsi="Times New Roman" w:cs="Times New Roman"/>
          <w:b/>
          <w:bCs/>
          <w:sz w:val="24"/>
          <w:szCs w:val="24"/>
        </w:rPr>
        <w:t>Vehicule special amenajate - inclusiv biciclete, triciclete cargobike, vehicule autopropulsate,</w:t>
      </w:r>
      <w:r w:rsidR="00CA7138" w:rsidRPr="00854A92">
        <w:rPr>
          <w:rFonts w:ascii="Times New Roman" w:hAnsi="Times New Roman" w:cs="Times New Roman"/>
          <w:b/>
          <w:bCs/>
          <w:sz w:val="24"/>
          <w:szCs w:val="24"/>
        </w:rPr>
        <w:t xml:space="preserve"> </w:t>
      </w:r>
      <w:r w:rsidR="00854A92" w:rsidRPr="00854A92">
        <w:rPr>
          <w:rFonts w:ascii="Times New Roman" w:hAnsi="Times New Roman" w:cs="Times New Roman"/>
          <w:b/>
          <w:bCs/>
          <w:sz w:val="24"/>
          <w:szCs w:val="24"/>
        </w:rPr>
        <w:t>rulote mobile, remorci</w:t>
      </w:r>
      <w:r w:rsidR="00CA7138" w:rsidRPr="00854A92">
        <w:rPr>
          <w:rFonts w:ascii="Times New Roman" w:hAnsi="Times New Roman" w:cs="Times New Roman"/>
          <w:b/>
          <w:bCs/>
          <w:sz w:val="24"/>
          <w:szCs w:val="24"/>
        </w:rPr>
        <w:t xml:space="preserve"> </w:t>
      </w:r>
      <w:r w:rsidR="00854A92" w:rsidRPr="00854A92">
        <w:rPr>
          <w:rFonts w:ascii="Times New Roman" w:hAnsi="Times New Roman" w:cs="Times New Roman"/>
          <w:b/>
          <w:bCs/>
          <w:sz w:val="24"/>
          <w:szCs w:val="24"/>
        </w:rPr>
        <w:t>speciale</w:t>
      </w:r>
      <w:r w:rsidR="00CA7138" w:rsidRPr="00854A92">
        <w:rPr>
          <w:rFonts w:ascii="Times New Roman" w:hAnsi="Times New Roman" w:cs="Times New Roman"/>
          <w:b/>
          <w:bCs/>
          <w:sz w:val="24"/>
          <w:szCs w:val="24"/>
        </w:rPr>
        <w:t xml:space="preserve"> </w:t>
      </w:r>
      <w:r w:rsidR="00854A92" w:rsidRPr="00854A92">
        <w:rPr>
          <w:rFonts w:ascii="Times New Roman" w:hAnsi="Times New Roman" w:cs="Times New Roman"/>
          <w:b/>
          <w:bCs/>
          <w:sz w:val="24"/>
          <w:szCs w:val="24"/>
        </w:rPr>
        <w:t xml:space="preserve">destinate desfășurării de activități comerciale  </w:t>
      </w:r>
    </w:p>
    <w:p w14:paraId="2C5D7C83" w14:textId="5D35E5B7" w:rsidR="00895938"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lang w:val="fr-FR"/>
        </w:rPr>
      </w:pPr>
      <w:r w:rsidRPr="00310638">
        <w:rPr>
          <w:rFonts w:ascii="Times New Roman" w:hAnsi="Times New Roman" w:cs="Times New Roman"/>
          <w:b/>
          <w:bCs/>
          <w:sz w:val="24"/>
          <w:szCs w:val="24"/>
        </w:rPr>
        <w:t>Art.3</w:t>
      </w:r>
      <w:r w:rsidR="00310638" w:rsidRPr="00310638">
        <w:rPr>
          <w:rFonts w:ascii="Times New Roman" w:hAnsi="Times New Roman" w:cs="Times New Roman"/>
          <w:b/>
          <w:bCs/>
          <w:sz w:val="24"/>
          <w:szCs w:val="24"/>
        </w:rPr>
        <w:t>5</w:t>
      </w:r>
      <w:r w:rsidRPr="00F6416D">
        <w:rPr>
          <w:rFonts w:ascii="Times New Roman" w:hAnsi="Times New Roman" w:cs="Times New Roman"/>
          <w:sz w:val="24"/>
          <w:szCs w:val="24"/>
        </w:rPr>
        <w:t>. (1) Se poate aproba desfășurarea activit</w:t>
      </w:r>
      <w:r w:rsidR="00B52C57">
        <w:rPr>
          <w:rFonts w:ascii="Times New Roman" w:hAnsi="Times New Roman" w:cs="Times New Roman"/>
          <w:sz w:val="24"/>
          <w:szCs w:val="24"/>
        </w:rPr>
        <w:t>ăț</w:t>
      </w:r>
      <w:r w:rsidRPr="00F6416D">
        <w:rPr>
          <w:rFonts w:ascii="Times New Roman" w:hAnsi="Times New Roman" w:cs="Times New Roman"/>
          <w:sz w:val="24"/>
          <w:szCs w:val="24"/>
        </w:rPr>
        <w:t xml:space="preserve">ii comerciale </w:t>
      </w:r>
      <w:r w:rsidR="00B52C57">
        <w:rPr>
          <w:rFonts w:ascii="Times New Roman" w:hAnsi="Times New Roman" w:cs="Times New Roman"/>
          <w:sz w:val="24"/>
          <w:szCs w:val="24"/>
        </w:rPr>
        <w:t>î</w:t>
      </w:r>
      <w:r w:rsidRPr="00F6416D">
        <w:rPr>
          <w:rFonts w:ascii="Times New Roman" w:hAnsi="Times New Roman" w:cs="Times New Roman"/>
          <w:sz w:val="24"/>
          <w:szCs w:val="24"/>
        </w:rPr>
        <w:t>n rulote mobile, remorc</w:t>
      </w:r>
      <w:r w:rsidR="00B52C57">
        <w:rPr>
          <w:rFonts w:ascii="Times New Roman" w:hAnsi="Times New Roman" w:cs="Times New Roman"/>
          <w:sz w:val="24"/>
          <w:szCs w:val="24"/>
        </w:rPr>
        <w:t>ă</w:t>
      </w:r>
      <w:r w:rsidRPr="00F6416D">
        <w:rPr>
          <w:rFonts w:ascii="Times New Roman" w:hAnsi="Times New Roman" w:cs="Times New Roman"/>
          <w:sz w:val="24"/>
          <w:szCs w:val="24"/>
        </w:rPr>
        <w:t xml:space="preserve"> special</w:t>
      </w:r>
      <w:r w:rsidR="00B52C57">
        <w:rPr>
          <w:rFonts w:ascii="Times New Roman" w:hAnsi="Times New Roman" w:cs="Times New Roman"/>
          <w:sz w:val="24"/>
          <w:szCs w:val="24"/>
        </w:rPr>
        <w:t>ă</w:t>
      </w:r>
      <w:r w:rsidRPr="00F6416D">
        <w:rPr>
          <w:rFonts w:ascii="Times New Roman" w:hAnsi="Times New Roman" w:cs="Times New Roman"/>
          <w:sz w:val="24"/>
          <w:szCs w:val="24"/>
        </w:rPr>
        <w:t xml:space="preserve">, triciclete, biciclete, cargobike, vehicule autopropulsate, respectiv vehicule special amenajate destinate desfășurării de activități </w:t>
      </w:r>
      <w:proofErr w:type="spellStart"/>
      <w:r w:rsidRPr="00F6416D">
        <w:rPr>
          <w:rFonts w:ascii="Times New Roman" w:hAnsi="Times New Roman" w:cs="Times New Roman"/>
          <w:sz w:val="24"/>
          <w:szCs w:val="24"/>
        </w:rPr>
        <w:t>comerciale</w:t>
      </w:r>
      <w:proofErr w:type="spellEnd"/>
      <w:r w:rsidRPr="00F6416D">
        <w:rPr>
          <w:rFonts w:ascii="Times New Roman" w:hAnsi="Times New Roman" w:cs="Times New Roman"/>
          <w:sz w:val="24"/>
          <w:szCs w:val="24"/>
        </w:rPr>
        <w:t xml:space="preserve"> </w:t>
      </w:r>
      <w:proofErr w:type="spellStart"/>
      <w:r w:rsidR="00B52C57">
        <w:rPr>
          <w:rFonts w:ascii="Times New Roman" w:hAnsi="Times New Roman" w:cs="Times New Roman"/>
          <w:sz w:val="24"/>
          <w:szCs w:val="24"/>
        </w:rPr>
        <w:t>î</w:t>
      </w:r>
      <w:r w:rsidRPr="00F6416D">
        <w:rPr>
          <w:rFonts w:ascii="Times New Roman" w:hAnsi="Times New Roman" w:cs="Times New Roman"/>
          <w:sz w:val="24"/>
          <w:szCs w:val="24"/>
        </w:rPr>
        <w:t>n</w:t>
      </w:r>
      <w:proofErr w:type="spellEnd"/>
      <w:r w:rsidRPr="00F6416D">
        <w:rPr>
          <w:rFonts w:ascii="Times New Roman" w:hAnsi="Times New Roman" w:cs="Times New Roman"/>
          <w:sz w:val="24"/>
          <w:szCs w:val="24"/>
        </w:rPr>
        <w:t xml:space="preserve"> </w:t>
      </w:r>
      <w:proofErr w:type="spellStart"/>
      <w:r w:rsidRPr="00F6416D">
        <w:rPr>
          <w:rFonts w:ascii="Times New Roman" w:hAnsi="Times New Roman" w:cs="Times New Roman"/>
          <w:sz w:val="24"/>
          <w:szCs w:val="24"/>
        </w:rPr>
        <w:t>urmatoarele</w:t>
      </w:r>
      <w:proofErr w:type="spellEnd"/>
      <w:r w:rsidRPr="00F6416D">
        <w:rPr>
          <w:rFonts w:ascii="Times New Roman" w:hAnsi="Times New Roman" w:cs="Times New Roman"/>
          <w:sz w:val="24"/>
          <w:szCs w:val="24"/>
        </w:rPr>
        <w:t xml:space="preserve"> zone: </w:t>
      </w:r>
    </w:p>
    <w:p w14:paraId="197E796C" w14:textId="2D286570" w:rsidR="008D79E2"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w:t>
      </w:r>
      <w:r w:rsidRPr="00F6416D">
        <w:rPr>
          <w:rFonts w:ascii="Times New Roman" w:hAnsi="Times New Roman" w:cs="Times New Roman"/>
          <w:sz w:val="24"/>
          <w:szCs w:val="24"/>
        </w:rPr>
        <w:t>pe teren proprietate privat</w:t>
      </w:r>
      <w:r w:rsidR="00B52C57">
        <w:rPr>
          <w:rFonts w:ascii="Times New Roman" w:hAnsi="Times New Roman" w:cs="Times New Roman"/>
          <w:sz w:val="24"/>
          <w:szCs w:val="24"/>
        </w:rPr>
        <w:t>ă</w:t>
      </w:r>
      <w:r w:rsidRPr="00F6416D">
        <w:rPr>
          <w:rFonts w:ascii="Times New Roman" w:hAnsi="Times New Roman" w:cs="Times New Roman"/>
          <w:sz w:val="24"/>
          <w:szCs w:val="24"/>
        </w:rPr>
        <w:t xml:space="preserve"> a persoanelor fizice sau juridice </w:t>
      </w:r>
      <w:r w:rsidR="00B52C57">
        <w:rPr>
          <w:rFonts w:ascii="Times New Roman" w:hAnsi="Times New Roman" w:cs="Times New Roman"/>
          <w:sz w:val="24"/>
          <w:szCs w:val="24"/>
        </w:rPr>
        <w:t>ș</w:t>
      </w:r>
      <w:r w:rsidRPr="00F6416D">
        <w:rPr>
          <w:rFonts w:ascii="Times New Roman" w:hAnsi="Times New Roman" w:cs="Times New Roman"/>
          <w:sz w:val="24"/>
          <w:szCs w:val="24"/>
        </w:rPr>
        <w:t xml:space="preserve">i </w:t>
      </w:r>
      <w:r w:rsidR="00B52C57">
        <w:rPr>
          <w:rFonts w:ascii="Times New Roman" w:hAnsi="Times New Roman" w:cs="Times New Roman"/>
          <w:sz w:val="24"/>
          <w:szCs w:val="24"/>
        </w:rPr>
        <w:t>î</w:t>
      </w:r>
      <w:r w:rsidRPr="00F6416D">
        <w:rPr>
          <w:rFonts w:ascii="Times New Roman" w:hAnsi="Times New Roman" w:cs="Times New Roman"/>
          <w:sz w:val="24"/>
          <w:szCs w:val="24"/>
        </w:rPr>
        <w:t>n pie</w:t>
      </w:r>
      <w:r w:rsidR="00B52C57">
        <w:rPr>
          <w:rFonts w:ascii="Times New Roman" w:hAnsi="Times New Roman" w:cs="Times New Roman"/>
          <w:sz w:val="24"/>
          <w:szCs w:val="24"/>
        </w:rPr>
        <w:t>ț</w:t>
      </w:r>
      <w:r w:rsidRPr="00F6416D">
        <w:rPr>
          <w:rFonts w:ascii="Times New Roman" w:hAnsi="Times New Roman" w:cs="Times New Roman"/>
          <w:sz w:val="24"/>
          <w:szCs w:val="24"/>
        </w:rPr>
        <w:t xml:space="preserve">e agro-alimentare </w:t>
      </w:r>
      <w:r w:rsidR="00B52C57">
        <w:rPr>
          <w:rFonts w:ascii="Times New Roman" w:hAnsi="Times New Roman" w:cs="Times New Roman"/>
          <w:sz w:val="24"/>
          <w:szCs w:val="24"/>
        </w:rPr>
        <w:t>ș</w:t>
      </w:r>
      <w:r w:rsidRPr="00F6416D">
        <w:rPr>
          <w:rFonts w:ascii="Times New Roman" w:hAnsi="Times New Roman" w:cs="Times New Roman"/>
          <w:sz w:val="24"/>
          <w:szCs w:val="24"/>
        </w:rPr>
        <w:t xml:space="preserve">i nealimentare  </w:t>
      </w:r>
      <w:r w:rsidR="00B52C57">
        <w:rPr>
          <w:rFonts w:ascii="Times New Roman" w:hAnsi="Times New Roman" w:cs="Times New Roman"/>
          <w:sz w:val="24"/>
          <w:szCs w:val="24"/>
        </w:rPr>
        <w:t>î</w:t>
      </w:r>
      <w:r w:rsidRPr="00F6416D">
        <w:rPr>
          <w:rFonts w:ascii="Times New Roman" w:hAnsi="Times New Roman" w:cs="Times New Roman"/>
          <w:sz w:val="24"/>
          <w:szCs w:val="24"/>
        </w:rPr>
        <w:t xml:space="preserve">n măsura </w:t>
      </w:r>
      <w:r w:rsidR="00B52C57">
        <w:rPr>
          <w:rFonts w:ascii="Times New Roman" w:hAnsi="Times New Roman" w:cs="Times New Roman"/>
          <w:sz w:val="24"/>
          <w:szCs w:val="24"/>
        </w:rPr>
        <w:t>î</w:t>
      </w:r>
      <w:r w:rsidRPr="00F6416D">
        <w:rPr>
          <w:rFonts w:ascii="Times New Roman" w:hAnsi="Times New Roman" w:cs="Times New Roman"/>
          <w:sz w:val="24"/>
          <w:szCs w:val="24"/>
        </w:rPr>
        <w:t xml:space="preserve">n care </w:t>
      </w:r>
      <w:r w:rsidR="00B52C57">
        <w:rPr>
          <w:rFonts w:ascii="Times New Roman" w:hAnsi="Times New Roman" w:cs="Times New Roman"/>
          <w:sz w:val="24"/>
          <w:szCs w:val="24"/>
        </w:rPr>
        <w:t>î</w:t>
      </w:r>
      <w:r w:rsidRPr="00F6416D">
        <w:rPr>
          <w:rFonts w:ascii="Times New Roman" w:hAnsi="Times New Roman" w:cs="Times New Roman"/>
          <w:sz w:val="24"/>
          <w:szCs w:val="24"/>
        </w:rPr>
        <w:t>n documentațiile urbanistice aprobate este prev</w:t>
      </w:r>
      <w:r w:rsidR="00B52C57">
        <w:rPr>
          <w:rFonts w:ascii="Times New Roman" w:hAnsi="Times New Roman" w:cs="Times New Roman"/>
          <w:sz w:val="24"/>
          <w:szCs w:val="24"/>
        </w:rPr>
        <w:t>ă</w:t>
      </w:r>
      <w:r w:rsidRPr="00F6416D">
        <w:rPr>
          <w:rFonts w:ascii="Times New Roman" w:hAnsi="Times New Roman" w:cs="Times New Roman"/>
          <w:sz w:val="24"/>
          <w:szCs w:val="24"/>
        </w:rPr>
        <w:t>zut un perimetru pentru amplasarea vehiculelor special amenajate destinate desfășurării de activități comerciale;</w:t>
      </w:r>
    </w:p>
    <w:p w14:paraId="2404D0D2" w14:textId="01C8345C" w:rsidR="007A14DE" w:rsidRPr="00F6416D" w:rsidRDefault="00B8196A" w:rsidP="007A08F6">
      <w:pPr>
        <w:widowControl w:val="0"/>
        <w:overflowPunct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 </w:t>
      </w:r>
      <w:r w:rsidR="00506BBA">
        <w:rPr>
          <w:rFonts w:ascii="Times New Roman" w:hAnsi="Times New Roman" w:cs="Times New Roman"/>
          <w:sz w:val="24"/>
          <w:szCs w:val="24"/>
        </w:rPr>
        <w:t>î</w:t>
      </w:r>
      <w:r w:rsidR="008D79E2" w:rsidRPr="00F6416D">
        <w:rPr>
          <w:rFonts w:ascii="Times New Roman" w:hAnsi="Times New Roman" w:cs="Times New Roman"/>
          <w:sz w:val="24"/>
          <w:szCs w:val="24"/>
        </w:rPr>
        <w:t>n zonele</w:t>
      </w:r>
      <w:r w:rsidR="00506BBA">
        <w:rPr>
          <w:rFonts w:ascii="Times New Roman" w:hAnsi="Times New Roman" w:cs="Times New Roman"/>
          <w:sz w:val="24"/>
          <w:szCs w:val="24"/>
        </w:rPr>
        <w:t xml:space="preserve"> </w:t>
      </w:r>
      <w:r w:rsidR="008D79E2" w:rsidRPr="00F6416D">
        <w:rPr>
          <w:rFonts w:ascii="Times New Roman" w:hAnsi="Times New Roman" w:cs="Times New Roman"/>
          <w:sz w:val="24"/>
          <w:szCs w:val="24"/>
        </w:rPr>
        <w:t xml:space="preserve">dedicate desfășurării unor evenimente sportive, a unor evenimente incluse </w:t>
      </w:r>
      <w:r w:rsidR="00506BBA">
        <w:rPr>
          <w:rFonts w:ascii="Times New Roman" w:hAnsi="Times New Roman" w:cs="Times New Roman"/>
          <w:sz w:val="24"/>
          <w:szCs w:val="24"/>
        </w:rPr>
        <w:t>î</w:t>
      </w:r>
      <w:r w:rsidR="008D79E2" w:rsidRPr="00F6416D">
        <w:rPr>
          <w:rFonts w:ascii="Times New Roman" w:hAnsi="Times New Roman" w:cs="Times New Roman"/>
          <w:sz w:val="24"/>
          <w:szCs w:val="24"/>
        </w:rPr>
        <w:t>n programul manifest</w:t>
      </w:r>
      <w:r w:rsidR="00506BBA">
        <w:rPr>
          <w:rFonts w:ascii="Times New Roman" w:hAnsi="Times New Roman" w:cs="Times New Roman"/>
          <w:sz w:val="24"/>
          <w:szCs w:val="24"/>
        </w:rPr>
        <w:t>ă</w:t>
      </w:r>
      <w:r w:rsidR="008D79E2" w:rsidRPr="00F6416D">
        <w:rPr>
          <w:rFonts w:ascii="Times New Roman" w:hAnsi="Times New Roman" w:cs="Times New Roman"/>
          <w:sz w:val="24"/>
          <w:szCs w:val="24"/>
        </w:rPr>
        <w:t>rilor culturale, turistice, evenimente de interes public inclusiv t</w:t>
      </w:r>
      <w:r w:rsidR="00506BBA">
        <w:rPr>
          <w:rFonts w:ascii="Times New Roman" w:hAnsi="Times New Roman" w:cs="Times New Roman"/>
          <w:sz w:val="24"/>
          <w:szCs w:val="24"/>
        </w:rPr>
        <w:t>â</w:t>
      </w:r>
      <w:r w:rsidR="008D79E2" w:rsidRPr="00F6416D">
        <w:rPr>
          <w:rFonts w:ascii="Times New Roman" w:hAnsi="Times New Roman" w:cs="Times New Roman"/>
          <w:sz w:val="24"/>
          <w:szCs w:val="24"/>
        </w:rPr>
        <w:t xml:space="preserve">rguri, iarmaroace, etc, caz </w:t>
      </w:r>
      <w:r w:rsidR="00506BBA">
        <w:rPr>
          <w:rFonts w:ascii="Times New Roman" w:hAnsi="Times New Roman" w:cs="Times New Roman"/>
          <w:sz w:val="24"/>
          <w:szCs w:val="24"/>
        </w:rPr>
        <w:t>î</w:t>
      </w:r>
      <w:r w:rsidR="008D79E2" w:rsidRPr="00F6416D">
        <w:rPr>
          <w:rFonts w:ascii="Times New Roman" w:hAnsi="Times New Roman" w:cs="Times New Roman"/>
          <w:sz w:val="24"/>
          <w:szCs w:val="24"/>
        </w:rPr>
        <w:t xml:space="preserve">n care se poate aproba amplasarea acestora strict pe perioada desfășurării evenimentului respectiv </w:t>
      </w:r>
      <w:r w:rsidR="00506BBA">
        <w:rPr>
          <w:rFonts w:ascii="Times New Roman" w:hAnsi="Times New Roman" w:cs="Times New Roman"/>
          <w:sz w:val="24"/>
          <w:szCs w:val="24"/>
        </w:rPr>
        <w:t>ș</w:t>
      </w:r>
      <w:r w:rsidR="008D79E2" w:rsidRPr="00F6416D">
        <w:rPr>
          <w:rFonts w:ascii="Times New Roman" w:hAnsi="Times New Roman" w:cs="Times New Roman"/>
          <w:sz w:val="24"/>
          <w:szCs w:val="24"/>
        </w:rPr>
        <w:t xml:space="preserve">i </w:t>
      </w:r>
      <w:r w:rsidR="00506BBA">
        <w:rPr>
          <w:rFonts w:ascii="Times New Roman" w:hAnsi="Times New Roman" w:cs="Times New Roman"/>
          <w:sz w:val="24"/>
          <w:szCs w:val="24"/>
        </w:rPr>
        <w:t>î</w:t>
      </w:r>
      <w:r w:rsidR="008D79E2" w:rsidRPr="00F6416D">
        <w:rPr>
          <w:rFonts w:ascii="Times New Roman" w:hAnsi="Times New Roman" w:cs="Times New Roman"/>
          <w:sz w:val="24"/>
          <w:szCs w:val="24"/>
        </w:rPr>
        <w:t>n condi</w:t>
      </w:r>
      <w:r w:rsidR="00506BBA">
        <w:rPr>
          <w:rFonts w:ascii="Times New Roman" w:hAnsi="Times New Roman" w:cs="Times New Roman"/>
          <w:sz w:val="24"/>
          <w:szCs w:val="24"/>
        </w:rPr>
        <w:t>ț</w:t>
      </w:r>
      <w:r w:rsidR="008D79E2" w:rsidRPr="00F6416D">
        <w:rPr>
          <w:rFonts w:ascii="Times New Roman" w:hAnsi="Times New Roman" w:cs="Times New Roman"/>
          <w:sz w:val="24"/>
          <w:szCs w:val="24"/>
        </w:rPr>
        <w:t>iile ob</w:t>
      </w:r>
      <w:r w:rsidR="00506BBA">
        <w:rPr>
          <w:rFonts w:ascii="Times New Roman" w:hAnsi="Times New Roman" w:cs="Times New Roman"/>
          <w:sz w:val="24"/>
          <w:szCs w:val="24"/>
        </w:rPr>
        <w:t>ț</w:t>
      </w:r>
      <w:r w:rsidR="008D79E2" w:rsidRPr="00F6416D">
        <w:rPr>
          <w:rFonts w:ascii="Times New Roman" w:hAnsi="Times New Roman" w:cs="Times New Roman"/>
          <w:sz w:val="24"/>
          <w:szCs w:val="24"/>
        </w:rPr>
        <w:t>inerii avizului ini</w:t>
      </w:r>
      <w:r w:rsidR="00506BBA">
        <w:rPr>
          <w:rFonts w:ascii="Times New Roman" w:hAnsi="Times New Roman" w:cs="Times New Roman"/>
          <w:sz w:val="24"/>
          <w:szCs w:val="24"/>
        </w:rPr>
        <w:t>ț</w:t>
      </w:r>
      <w:r w:rsidR="008D79E2" w:rsidRPr="00F6416D">
        <w:rPr>
          <w:rFonts w:ascii="Times New Roman" w:hAnsi="Times New Roman" w:cs="Times New Roman"/>
          <w:sz w:val="24"/>
          <w:szCs w:val="24"/>
        </w:rPr>
        <w:t>ial pentru eveniment al Comisiei de Avizare a Adun</w:t>
      </w:r>
      <w:r w:rsidR="00506BBA">
        <w:rPr>
          <w:rFonts w:ascii="Times New Roman" w:hAnsi="Times New Roman" w:cs="Times New Roman"/>
          <w:sz w:val="24"/>
          <w:szCs w:val="24"/>
        </w:rPr>
        <w:t>ă</w:t>
      </w:r>
      <w:r w:rsidR="008D79E2" w:rsidRPr="00F6416D">
        <w:rPr>
          <w:rFonts w:ascii="Times New Roman" w:hAnsi="Times New Roman" w:cs="Times New Roman"/>
          <w:sz w:val="24"/>
          <w:szCs w:val="24"/>
        </w:rPr>
        <w:t xml:space="preserve">rilor Publice ; </w:t>
      </w:r>
    </w:p>
    <w:p w14:paraId="579481C3" w14:textId="788D6983" w:rsidR="00833BAC" w:rsidRDefault="00B8196A" w:rsidP="007A08F6">
      <w:pPr>
        <w:pStyle w:val="NoSpacing"/>
        <w:spacing w:line="13.80pt"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 c) </w:t>
      </w:r>
      <w:r w:rsidR="008D79E2" w:rsidRPr="00F6416D">
        <w:rPr>
          <w:rFonts w:ascii="Times New Roman" w:hAnsi="Times New Roman" w:cs="Times New Roman"/>
          <w:sz w:val="24"/>
          <w:szCs w:val="24"/>
        </w:rPr>
        <w:t>pe raza Municipiului Timi</w:t>
      </w:r>
      <w:r>
        <w:rPr>
          <w:rFonts w:ascii="Times New Roman" w:hAnsi="Times New Roman" w:cs="Times New Roman"/>
          <w:sz w:val="24"/>
          <w:szCs w:val="24"/>
        </w:rPr>
        <w:t>ș</w:t>
      </w:r>
      <w:r w:rsidR="008D79E2" w:rsidRPr="00F6416D">
        <w:rPr>
          <w:rFonts w:ascii="Times New Roman" w:hAnsi="Times New Roman" w:cs="Times New Roman"/>
          <w:sz w:val="24"/>
          <w:szCs w:val="24"/>
        </w:rPr>
        <w:t xml:space="preserve">oara </w:t>
      </w:r>
      <w:r>
        <w:rPr>
          <w:rFonts w:ascii="Times New Roman" w:hAnsi="Times New Roman" w:cs="Times New Roman"/>
          <w:sz w:val="24"/>
          <w:szCs w:val="24"/>
        </w:rPr>
        <w:t>î</w:t>
      </w:r>
      <w:r w:rsidR="008D79E2" w:rsidRPr="00F6416D">
        <w:rPr>
          <w:rFonts w:ascii="Times New Roman" w:hAnsi="Times New Roman" w:cs="Times New Roman"/>
          <w:sz w:val="24"/>
          <w:szCs w:val="24"/>
        </w:rPr>
        <w:t xml:space="preserve">n parcuri sau </w:t>
      </w:r>
      <w:r>
        <w:rPr>
          <w:rFonts w:ascii="Times New Roman" w:hAnsi="Times New Roman" w:cs="Times New Roman"/>
          <w:sz w:val="24"/>
          <w:szCs w:val="24"/>
        </w:rPr>
        <w:t>î</w:t>
      </w:r>
      <w:r w:rsidR="008D79E2" w:rsidRPr="00F6416D">
        <w:rPr>
          <w:rFonts w:ascii="Times New Roman" w:hAnsi="Times New Roman" w:cs="Times New Roman"/>
          <w:sz w:val="24"/>
          <w:szCs w:val="24"/>
        </w:rPr>
        <w:t>n zone pietonale se poate autoriza deplasarea tricicletelor, bicicletelor, cargobike</w:t>
      </w:r>
      <w:r>
        <w:rPr>
          <w:rFonts w:ascii="Times New Roman" w:hAnsi="Times New Roman" w:cs="Times New Roman"/>
          <w:sz w:val="24"/>
          <w:szCs w:val="24"/>
        </w:rPr>
        <w:t>-urilor</w:t>
      </w:r>
      <w:r w:rsidR="008D79E2" w:rsidRPr="00F6416D">
        <w:rPr>
          <w:rFonts w:ascii="Times New Roman" w:hAnsi="Times New Roman" w:cs="Times New Roman"/>
          <w:sz w:val="24"/>
          <w:szCs w:val="24"/>
        </w:rPr>
        <w:t xml:space="preserve"> destinate comercializării de ziare, cărți, tip</w:t>
      </w:r>
      <w:r>
        <w:rPr>
          <w:rFonts w:ascii="Times New Roman" w:hAnsi="Times New Roman" w:cs="Times New Roman"/>
          <w:sz w:val="24"/>
          <w:szCs w:val="24"/>
        </w:rPr>
        <w:t>ă</w:t>
      </w:r>
      <w:r w:rsidR="008D79E2" w:rsidRPr="00F6416D">
        <w:rPr>
          <w:rFonts w:ascii="Times New Roman" w:hAnsi="Times New Roman" w:cs="Times New Roman"/>
          <w:sz w:val="24"/>
          <w:szCs w:val="24"/>
        </w:rPr>
        <w:t>rituri,</w:t>
      </w:r>
      <w:r>
        <w:rPr>
          <w:rFonts w:ascii="Times New Roman" w:hAnsi="Times New Roman" w:cs="Times New Roman"/>
          <w:sz w:val="24"/>
          <w:szCs w:val="24"/>
        </w:rPr>
        <w:t xml:space="preserve"> flori, </w:t>
      </w:r>
      <w:r w:rsidR="008D79E2" w:rsidRPr="00F6416D">
        <w:rPr>
          <w:rFonts w:ascii="Times New Roman" w:hAnsi="Times New Roman" w:cs="Times New Roman"/>
          <w:sz w:val="24"/>
          <w:szCs w:val="24"/>
        </w:rPr>
        <w:t xml:space="preserve"> înghețată, patiserie,</w:t>
      </w:r>
      <w:r>
        <w:rPr>
          <w:rFonts w:ascii="Times New Roman" w:hAnsi="Times New Roman" w:cs="Times New Roman"/>
          <w:sz w:val="24"/>
          <w:szCs w:val="24"/>
        </w:rPr>
        <w:t xml:space="preserve"> </w:t>
      </w:r>
      <w:r w:rsidR="008D79E2" w:rsidRPr="00F6416D">
        <w:rPr>
          <w:rFonts w:ascii="Times New Roman" w:hAnsi="Times New Roman" w:cs="Times New Roman"/>
          <w:sz w:val="24"/>
          <w:szCs w:val="24"/>
        </w:rPr>
        <w:t>băuturi nealcoolice, dulciuri, cadouri/suveniruri tradi</w:t>
      </w:r>
      <w:r>
        <w:rPr>
          <w:rFonts w:ascii="Times New Roman" w:hAnsi="Times New Roman" w:cs="Times New Roman"/>
          <w:sz w:val="24"/>
          <w:szCs w:val="24"/>
        </w:rPr>
        <w:t>ț</w:t>
      </w:r>
      <w:r w:rsidR="008D79E2" w:rsidRPr="00F6416D">
        <w:rPr>
          <w:rFonts w:ascii="Times New Roman" w:hAnsi="Times New Roman" w:cs="Times New Roman"/>
          <w:sz w:val="24"/>
          <w:szCs w:val="24"/>
        </w:rPr>
        <w:t>ionale care promoveaza Municipiul Timi</w:t>
      </w:r>
      <w:r>
        <w:rPr>
          <w:rFonts w:ascii="Times New Roman" w:hAnsi="Times New Roman" w:cs="Times New Roman"/>
          <w:sz w:val="24"/>
          <w:szCs w:val="24"/>
        </w:rPr>
        <w:t>ș</w:t>
      </w:r>
      <w:r w:rsidR="008D79E2" w:rsidRPr="00F6416D">
        <w:rPr>
          <w:rFonts w:ascii="Times New Roman" w:hAnsi="Times New Roman" w:cs="Times New Roman"/>
          <w:sz w:val="24"/>
          <w:szCs w:val="24"/>
        </w:rPr>
        <w:t>oara cu aviz Comisia de Circula</w:t>
      </w:r>
      <w:r>
        <w:rPr>
          <w:rFonts w:ascii="Times New Roman" w:hAnsi="Times New Roman" w:cs="Times New Roman"/>
          <w:sz w:val="24"/>
          <w:szCs w:val="24"/>
        </w:rPr>
        <w:t>ț</w:t>
      </w:r>
      <w:r w:rsidR="008D79E2" w:rsidRPr="00F6416D">
        <w:rPr>
          <w:rFonts w:ascii="Times New Roman" w:hAnsi="Times New Roman" w:cs="Times New Roman"/>
          <w:sz w:val="24"/>
          <w:szCs w:val="24"/>
        </w:rPr>
        <w:t xml:space="preserve">ie. </w:t>
      </w:r>
      <w:r>
        <w:rPr>
          <w:rFonts w:ascii="Times New Roman" w:hAnsi="Times New Roman" w:cs="Times New Roman"/>
          <w:color w:val="000000" w:themeColor="text1"/>
          <w:sz w:val="24"/>
          <w:szCs w:val="24"/>
          <w:lang w:val="fr-FR"/>
        </w:rPr>
        <w:t>Comercializarea florilor se poate efectua doar de produc</w:t>
      </w:r>
      <w:r>
        <w:rPr>
          <w:rFonts w:ascii="Times New Roman" w:hAnsi="Times New Roman" w:cs="Times New Roman"/>
          <w:color w:val="000000" w:themeColor="text1"/>
          <w:sz w:val="24"/>
          <w:szCs w:val="24"/>
          <w:lang w:val="ro-RO"/>
        </w:rPr>
        <w:t>ătorii care dețin certificat de producător.</w:t>
      </w:r>
    </w:p>
    <w:p w14:paraId="67CBBEAF" w14:textId="68BA8BDD" w:rsidR="00E0017C"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Î</w:t>
      </w:r>
      <w:r w:rsidR="008D79E2" w:rsidRPr="00F6416D">
        <w:rPr>
          <w:rFonts w:ascii="Times New Roman" w:hAnsi="Times New Roman" w:cs="Times New Roman"/>
          <w:sz w:val="24"/>
          <w:szCs w:val="24"/>
        </w:rPr>
        <w:t>n vederea ob</w:t>
      </w:r>
      <w:r>
        <w:rPr>
          <w:rFonts w:ascii="Times New Roman" w:hAnsi="Times New Roman" w:cs="Times New Roman"/>
          <w:sz w:val="24"/>
          <w:szCs w:val="24"/>
        </w:rPr>
        <w:t>ț</w:t>
      </w:r>
      <w:r w:rsidR="008D79E2" w:rsidRPr="00F6416D">
        <w:rPr>
          <w:rFonts w:ascii="Times New Roman" w:hAnsi="Times New Roman" w:cs="Times New Roman"/>
          <w:sz w:val="24"/>
          <w:szCs w:val="24"/>
        </w:rPr>
        <w:t>inerii acordului de funcționare comerț stradal, comerciantul este obligat s</w:t>
      </w:r>
      <w:r>
        <w:rPr>
          <w:rFonts w:ascii="Times New Roman" w:hAnsi="Times New Roman" w:cs="Times New Roman"/>
          <w:sz w:val="24"/>
          <w:szCs w:val="24"/>
        </w:rPr>
        <w:t>ă</w:t>
      </w:r>
      <w:r w:rsidR="008D79E2" w:rsidRPr="00F6416D">
        <w:rPr>
          <w:rFonts w:ascii="Times New Roman" w:hAnsi="Times New Roman" w:cs="Times New Roman"/>
          <w:sz w:val="24"/>
          <w:szCs w:val="24"/>
        </w:rPr>
        <w:t xml:space="preserve"> ata</w:t>
      </w:r>
      <w:r>
        <w:rPr>
          <w:rFonts w:ascii="Times New Roman" w:hAnsi="Times New Roman" w:cs="Times New Roman"/>
          <w:sz w:val="24"/>
          <w:szCs w:val="24"/>
        </w:rPr>
        <w:t>ș</w:t>
      </w:r>
      <w:r w:rsidR="008D79E2" w:rsidRPr="00F6416D">
        <w:rPr>
          <w:rFonts w:ascii="Times New Roman" w:hAnsi="Times New Roman" w:cs="Times New Roman"/>
          <w:sz w:val="24"/>
          <w:szCs w:val="24"/>
        </w:rPr>
        <w:t>eze traseul pe care inten</w:t>
      </w:r>
      <w:r>
        <w:rPr>
          <w:rFonts w:ascii="Times New Roman" w:hAnsi="Times New Roman" w:cs="Times New Roman"/>
          <w:sz w:val="24"/>
          <w:szCs w:val="24"/>
        </w:rPr>
        <w:t>ț</w:t>
      </w:r>
      <w:r w:rsidR="008D79E2" w:rsidRPr="00F6416D">
        <w:rPr>
          <w:rFonts w:ascii="Times New Roman" w:hAnsi="Times New Roman" w:cs="Times New Roman"/>
          <w:sz w:val="24"/>
          <w:szCs w:val="24"/>
        </w:rPr>
        <w:t>ioneaz</w:t>
      </w:r>
      <w:r>
        <w:rPr>
          <w:rFonts w:ascii="Times New Roman" w:hAnsi="Times New Roman" w:cs="Times New Roman"/>
          <w:sz w:val="24"/>
          <w:szCs w:val="24"/>
        </w:rPr>
        <w:t>ă</w:t>
      </w:r>
      <w:r w:rsidR="008D79E2" w:rsidRPr="00F6416D">
        <w:rPr>
          <w:rFonts w:ascii="Times New Roman" w:hAnsi="Times New Roman" w:cs="Times New Roman"/>
          <w:sz w:val="24"/>
          <w:szCs w:val="24"/>
        </w:rPr>
        <w:t xml:space="preserve"> s</w:t>
      </w:r>
      <w:r>
        <w:rPr>
          <w:rFonts w:ascii="Times New Roman" w:hAnsi="Times New Roman" w:cs="Times New Roman"/>
          <w:sz w:val="24"/>
          <w:szCs w:val="24"/>
        </w:rPr>
        <w:t>ă</w:t>
      </w:r>
      <w:r w:rsidR="008D79E2" w:rsidRPr="00F6416D">
        <w:rPr>
          <w:rFonts w:ascii="Times New Roman" w:hAnsi="Times New Roman" w:cs="Times New Roman"/>
          <w:sz w:val="24"/>
          <w:szCs w:val="24"/>
        </w:rPr>
        <w:t>-l parcurg</w:t>
      </w:r>
      <w:r>
        <w:rPr>
          <w:rFonts w:ascii="Times New Roman" w:hAnsi="Times New Roman" w:cs="Times New Roman"/>
          <w:sz w:val="24"/>
          <w:szCs w:val="24"/>
        </w:rPr>
        <w:t>ă</w:t>
      </w:r>
      <w:r w:rsidR="008D79E2" w:rsidRPr="00F6416D">
        <w:rPr>
          <w:rFonts w:ascii="Times New Roman" w:hAnsi="Times New Roman" w:cs="Times New Roman"/>
          <w:sz w:val="24"/>
          <w:szCs w:val="24"/>
        </w:rPr>
        <w:t xml:space="preserve"> – va men</w:t>
      </w:r>
      <w:r>
        <w:rPr>
          <w:rFonts w:ascii="Times New Roman" w:hAnsi="Times New Roman" w:cs="Times New Roman"/>
          <w:sz w:val="24"/>
          <w:szCs w:val="24"/>
        </w:rPr>
        <w:t>ț</w:t>
      </w:r>
      <w:r w:rsidR="008D79E2" w:rsidRPr="00F6416D">
        <w:rPr>
          <w:rFonts w:ascii="Times New Roman" w:hAnsi="Times New Roman" w:cs="Times New Roman"/>
          <w:sz w:val="24"/>
          <w:szCs w:val="24"/>
        </w:rPr>
        <w:t>iona str</w:t>
      </w:r>
      <w:r>
        <w:rPr>
          <w:rFonts w:ascii="Times New Roman" w:hAnsi="Times New Roman" w:cs="Times New Roman"/>
          <w:sz w:val="24"/>
          <w:szCs w:val="24"/>
        </w:rPr>
        <w:t>ă</w:t>
      </w:r>
      <w:r w:rsidR="008D79E2" w:rsidRPr="00F6416D">
        <w:rPr>
          <w:rFonts w:ascii="Times New Roman" w:hAnsi="Times New Roman" w:cs="Times New Roman"/>
          <w:sz w:val="24"/>
          <w:szCs w:val="24"/>
        </w:rPr>
        <w:t>zile/zonă pietonal</w:t>
      </w:r>
      <w:r>
        <w:rPr>
          <w:rFonts w:ascii="Times New Roman" w:hAnsi="Times New Roman" w:cs="Times New Roman"/>
          <w:sz w:val="24"/>
          <w:szCs w:val="24"/>
        </w:rPr>
        <w:t>ă</w:t>
      </w:r>
      <w:r w:rsidR="008D79E2" w:rsidRPr="00F6416D">
        <w:rPr>
          <w:rFonts w:ascii="Times New Roman" w:hAnsi="Times New Roman" w:cs="Times New Roman"/>
          <w:sz w:val="24"/>
          <w:szCs w:val="24"/>
        </w:rPr>
        <w:t>/aleile din parcuri, locul de sta</w:t>
      </w:r>
      <w:r>
        <w:rPr>
          <w:rFonts w:ascii="Times New Roman" w:hAnsi="Times New Roman" w:cs="Times New Roman"/>
          <w:sz w:val="24"/>
          <w:szCs w:val="24"/>
        </w:rPr>
        <w:t>ț</w:t>
      </w:r>
      <w:r w:rsidR="008D79E2" w:rsidRPr="00F6416D">
        <w:rPr>
          <w:rFonts w:ascii="Times New Roman" w:hAnsi="Times New Roman" w:cs="Times New Roman"/>
          <w:sz w:val="24"/>
          <w:szCs w:val="24"/>
        </w:rPr>
        <w:t xml:space="preserve">ionare </w:t>
      </w:r>
      <w:r>
        <w:rPr>
          <w:rFonts w:ascii="Times New Roman" w:hAnsi="Times New Roman" w:cs="Times New Roman"/>
          <w:sz w:val="24"/>
          <w:szCs w:val="24"/>
        </w:rPr>
        <w:t>ș</w:t>
      </w:r>
      <w:r w:rsidR="008D79E2" w:rsidRPr="00F6416D">
        <w:rPr>
          <w:rFonts w:ascii="Times New Roman" w:hAnsi="Times New Roman" w:cs="Times New Roman"/>
          <w:sz w:val="24"/>
          <w:szCs w:val="24"/>
        </w:rPr>
        <w:t>i orele de sta</w:t>
      </w:r>
      <w:r>
        <w:rPr>
          <w:rFonts w:ascii="Times New Roman" w:hAnsi="Times New Roman" w:cs="Times New Roman"/>
          <w:sz w:val="24"/>
          <w:szCs w:val="24"/>
        </w:rPr>
        <w:t>ț</w:t>
      </w:r>
      <w:r w:rsidR="008D79E2" w:rsidRPr="00F6416D">
        <w:rPr>
          <w:rFonts w:ascii="Times New Roman" w:hAnsi="Times New Roman" w:cs="Times New Roman"/>
          <w:sz w:val="24"/>
          <w:szCs w:val="24"/>
        </w:rPr>
        <w:t>ionare (maxim 4 ore sta</w:t>
      </w:r>
      <w:r>
        <w:rPr>
          <w:rFonts w:ascii="Times New Roman" w:hAnsi="Times New Roman" w:cs="Times New Roman"/>
          <w:sz w:val="24"/>
          <w:szCs w:val="24"/>
        </w:rPr>
        <w:t>ț</w:t>
      </w:r>
      <w:r w:rsidR="008D79E2" w:rsidRPr="00F6416D">
        <w:rPr>
          <w:rFonts w:ascii="Times New Roman" w:hAnsi="Times New Roman" w:cs="Times New Roman"/>
          <w:sz w:val="24"/>
          <w:szCs w:val="24"/>
        </w:rPr>
        <w:t>ionare pe un loc). Prim</w:t>
      </w:r>
      <w:r>
        <w:rPr>
          <w:rFonts w:ascii="Times New Roman" w:hAnsi="Times New Roman" w:cs="Times New Roman"/>
          <w:sz w:val="24"/>
          <w:szCs w:val="24"/>
        </w:rPr>
        <w:t>ă</w:t>
      </w:r>
      <w:r w:rsidR="008D79E2" w:rsidRPr="00F6416D">
        <w:rPr>
          <w:rFonts w:ascii="Times New Roman" w:hAnsi="Times New Roman" w:cs="Times New Roman"/>
          <w:sz w:val="24"/>
          <w:szCs w:val="24"/>
        </w:rPr>
        <w:t>ria Municipiului Timi</w:t>
      </w:r>
      <w:r>
        <w:rPr>
          <w:rFonts w:ascii="Times New Roman" w:hAnsi="Times New Roman" w:cs="Times New Roman"/>
          <w:sz w:val="24"/>
          <w:szCs w:val="24"/>
        </w:rPr>
        <w:t>ș</w:t>
      </w:r>
      <w:r w:rsidR="008D79E2" w:rsidRPr="00F6416D">
        <w:rPr>
          <w:rFonts w:ascii="Times New Roman" w:hAnsi="Times New Roman" w:cs="Times New Roman"/>
          <w:sz w:val="24"/>
          <w:szCs w:val="24"/>
        </w:rPr>
        <w:t>oara va analiza solicit</w:t>
      </w:r>
      <w:r>
        <w:rPr>
          <w:rFonts w:ascii="Times New Roman" w:hAnsi="Times New Roman" w:cs="Times New Roman"/>
          <w:sz w:val="24"/>
          <w:szCs w:val="24"/>
        </w:rPr>
        <w:t>ă</w:t>
      </w:r>
      <w:r w:rsidR="008D79E2" w:rsidRPr="00F6416D">
        <w:rPr>
          <w:rFonts w:ascii="Times New Roman" w:hAnsi="Times New Roman" w:cs="Times New Roman"/>
          <w:sz w:val="24"/>
          <w:szCs w:val="24"/>
        </w:rPr>
        <w:t xml:space="preserve">rile primite, va emite acordul de funcționare comerț stradal </w:t>
      </w:r>
      <w:r>
        <w:rPr>
          <w:rFonts w:ascii="Times New Roman" w:hAnsi="Times New Roman" w:cs="Times New Roman"/>
          <w:sz w:val="24"/>
          <w:szCs w:val="24"/>
        </w:rPr>
        <w:t>î</w:t>
      </w:r>
      <w:r w:rsidR="008D79E2" w:rsidRPr="00F6416D">
        <w:rPr>
          <w:rFonts w:ascii="Times New Roman" w:hAnsi="Times New Roman" w:cs="Times New Roman"/>
          <w:sz w:val="24"/>
          <w:szCs w:val="24"/>
        </w:rPr>
        <w:t xml:space="preserve">n functie de prevederile legale, de </w:t>
      </w:r>
      <w:r w:rsidR="008D79E2" w:rsidRPr="00F6416D">
        <w:rPr>
          <w:rFonts w:ascii="Times New Roman" w:hAnsi="Times New Roman" w:cs="Times New Roman"/>
          <w:sz w:val="24"/>
          <w:szCs w:val="24"/>
        </w:rPr>
        <w:lastRenderedPageBreak/>
        <w:t>asemenea se va preciza obligativitatea ca vehiculul comercial s</w:t>
      </w:r>
      <w:r>
        <w:rPr>
          <w:rFonts w:ascii="Times New Roman" w:hAnsi="Times New Roman" w:cs="Times New Roman"/>
          <w:sz w:val="24"/>
          <w:szCs w:val="24"/>
        </w:rPr>
        <w:t>ă</w:t>
      </w:r>
      <w:r w:rsidR="008D79E2" w:rsidRPr="00F6416D">
        <w:rPr>
          <w:rFonts w:ascii="Times New Roman" w:hAnsi="Times New Roman" w:cs="Times New Roman"/>
          <w:sz w:val="24"/>
          <w:szCs w:val="24"/>
        </w:rPr>
        <w:t xml:space="preserve"> nu sta</w:t>
      </w:r>
      <w:r>
        <w:rPr>
          <w:rFonts w:ascii="Times New Roman" w:hAnsi="Times New Roman" w:cs="Times New Roman"/>
          <w:sz w:val="24"/>
          <w:szCs w:val="24"/>
        </w:rPr>
        <w:t>ț</w:t>
      </w:r>
      <w:r w:rsidR="008D79E2" w:rsidRPr="00F6416D">
        <w:rPr>
          <w:rFonts w:ascii="Times New Roman" w:hAnsi="Times New Roman" w:cs="Times New Roman"/>
          <w:sz w:val="24"/>
          <w:szCs w:val="24"/>
        </w:rPr>
        <w:t>ioneze permanent pe domeniul public</w:t>
      </w:r>
      <w:r w:rsidR="00833BAC">
        <w:rPr>
          <w:rFonts w:ascii="Times New Roman" w:hAnsi="Times New Roman" w:cs="Times New Roman"/>
          <w:sz w:val="24"/>
          <w:szCs w:val="24"/>
        </w:rPr>
        <w:t>/privat</w:t>
      </w:r>
      <w:r w:rsidR="008D79E2" w:rsidRPr="00F6416D">
        <w:rPr>
          <w:rFonts w:ascii="Times New Roman" w:hAnsi="Times New Roman" w:cs="Times New Roman"/>
          <w:sz w:val="24"/>
          <w:szCs w:val="24"/>
        </w:rPr>
        <w:t>, sta</w:t>
      </w:r>
      <w:r>
        <w:rPr>
          <w:rFonts w:ascii="Times New Roman" w:hAnsi="Times New Roman" w:cs="Times New Roman"/>
          <w:sz w:val="24"/>
          <w:szCs w:val="24"/>
        </w:rPr>
        <w:t>ț</w:t>
      </w:r>
      <w:r w:rsidR="008D79E2" w:rsidRPr="00F6416D">
        <w:rPr>
          <w:rFonts w:ascii="Times New Roman" w:hAnsi="Times New Roman" w:cs="Times New Roman"/>
          <w:sz w:val="24"/>
          <w:szCs w:val="24"/>
        </w:rPr>
        <w:t>ionarea s</w:t>
      </w:r>
      <w:r>
        <w:rPr>
          <w:rFonts w:ascii="Times New Roman" w:hAnsi="Times New Roman" w:cs="Times New Roman"/>
          <w:sz w:val="24"/>
          <w:szCs w:val="24"/>
        </w:rPr>
        <w:t>ă</w:t>
      </w:r>
      <w:r w:rsidR="008D79E2" w:rsidRPr="00F6416D">
        <w:rPr>
          <w:rFonts w:ascii="Times New Roman" w:hAnsi="Times New Roman" w:cs="Times New Roman"/>
          <w:sz w:val="24"/>
          <w:szCs w:val="24"/>
        </w:rPr>
        <w:t xml:space="preserve"> se efectueze doar </w:t>
      </w:r>
      <w:r>
        <w:rPr>
          <w:rFonts w:ascii="Times New Roman" w:hAnsi="Times New Roman" w:cs="Times New Roman"/>
          <w:sz w:val="24"/>
          <w:szCs w:val="24"/>
        </w:rPr>
        <w:t>î</w:t>
      </w:r>
      <w:r w:rsidR="008D79E2" w:rsidRPr="00F6416D">
        <w:rPr>
          <w:rFonts w:ascii="Times New Roman" w:hAnsi="Times New Roman" w:cs="Times New Roman"/>
          <w:sz w:val="24"/>
          <w:szCs w:val="24"/>
        </w:rPr>
        <w:t xml:space="preserve">n conformitate cu traseul si orarul aprobat. </w:t>
      </w:r>
    </w:p>
    <w:p w14:paraId="0E5F3AD6" w14:textId="36DA9173" w:rsidR="0048708E"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Sta</w:t>
      </w:r>
      <w:r w:rsidR="00C443CD">
        <w:rPr>
          <w:rFonts w:ascii="Times New Roman" w:hAnsi="Times New Roman" w:cs="Times New Roman"/>
          <w:sz w:val="24"/>
          <w:szCs w:val="24"/>
        </w:rPr>
        <w:t>ț</w:t>
      </w:r>
      <w:r w:rsidRPr="00F6416D">
        <w:rPr>
          <w:rFonts w:ascii="Times New Roman" w:hAnsi="Times New Roman" w:cs="Times New Roman"/>
          <w:sz w:val="24"/>
          <w:szCs w:val="24"/>
        </w:rPr>
        <w:t>ionarea nu este permis</w:t>
      </w:r>
      <w:r w:rsidR="00C443CD">
        <w:rPr>
          <w:rFonts w:ascii="Times New Roman" w:hAnsi="Times New Roman" w:cs="Times New Roman"/>
          <w:sz w:val="24"/>
          <w:szCs w:val="24"/>
        </w:rPr>
        <w:t>ă</w:t>
      </w:r>
      <w:r w:rsidRPr="00F6416D">
        <w:rPr>
          <w:rFonts w:ascii="Times New Roman" w:hAnsi="Times New Roman" w:cs="Times New Roman"/>
          <w:sz w:val="24"/>
          <w:szCs w:val="24"/>
        </w:rPr>
        <w:t xml:space="preserve"> </w:t>
      </w:r>
      <w:r w:rsidR="00C443CD">
        <w:rPr>
          <w:rFonts w:ascii="Times New Roman" w:hAnsi="Times New Roman" w:cs="Times New Roman"/>
          <w:sz w:val="24"/>
          <w:szCs w:val="24"/>
        </w:rPr>
        <w:t>î</w:t>
      </w:r>
      <w:r w:rsidRPr="00F6416D">
        <w:rPr>
          <w:rFonts w:ascii="Times New Roman" w:hAnsi="Times New Roman" w:cs="Times New Roman"/>
          <w:sz w:val="24"/>
          <w:szCs w:val="24"/>
        </w:rPr>
        <w:t>n faț</w:t>
      </w:r>
      <w:r w:rsidR="00C443CD">
        <w:rPr>
          <w:rFonts w:ascii="Times New Roman" w:hAnsi="Times New Roman" w:cs="Times New Roman"/>
          <w:sz w:val="24"/>
          <w:szCs w:val="24"/>
        </w:rPr>
        <w:t>a</w:t>
      </w:r>
      <w:r w:rsidRPr="00F6416D">
        <w:rPr>
          <w:rFonts w:ascii="Times New Roman" w:hAnsi="Times New Roman" w:cs="Times New Roman"/>
          <w:sz w:val="24"/>
          <w:szCs w:val="24"/>
        </w:rPr>
        <w:t xml:space="preserve"> vitrinelor sau </w:t>
      </w:r>
      <w:r w:rsidR="00C443CD">
        <w:rPr>
          <w:rFonts w:ascii="Times New Roman" w:hAnsi="Times New Roman" w:cs="Times New Roman"/>
          <w:sz w:val="24"/>
          <w:szCs w:val="24"/>
        </w:rPr>
        <w:t>î</w:t>
      </w:r>
      <w:r w:rsidRPr="00F6416D">
        <w:rPr>
          <w:rFonts w:ascii="Times New Roman" w:hAnsi="Times New Roman" w:cs="Times New Roman"/>
          <w:sz w:val="24"/>
          <w:szCs w:val="24"/>
        </w:rPr>
        <w:t>n faț</w:t>
      </w:r>
      <w:r w:rsidR="00C443CD">
        <w:rPr>
          <w:rFonts w:ascii="Times New Roman" w:hAnsi="Times New Roman" w:cs="Times New Roman"/>
          <w:sz w:val="24"/>
          <w:szCs w:val="24"/>
        </w:rPr>
        <w:t>a</w:t>
      </w:r>
      <w:r w:rsidRPr="00F6416D">
        <w:rPr>
          <w:rFonts w:ascii="Times New Roman" w:hAnsi="Times New Roman" w:cs="Times New Roman"/>
          <w:sz w:val="24"/>
          <w:szCs w:val="24"/>
        </w:rPr>
        <w:t xml:space="preserve"> intr</w:t>
      </w:r>
      <w:r w:rsidR="00C443CD">
        <w:rPr>
          <w:rFonts w:ascii="Times New Roman" w:hAnsi="Times New Roman" w:cs="Times New Roman"/>
          <w:sz w:val="24"/>
          <w:szCs w:val="24"/>
        </w:rPr>
        <w:t>ă</w:t>
      </w:r>
      <w:r w:rsidRPr="00F6416D">
        <w:rPr>
          <w:rFonts w:ascii="Times New Roman" w:hAnsi="Times New Roman" w:cs="Times New Roman"/>
          <w:sz w:val="24"/>
          <w:szCs w:val="24"/>
        </w:rPr>
        <w:t>rii spa</w:t>
      </w:r>
      <w:r w:rsidR="00C443CD">
        <w:rPr>
          <w:rFonts w:ascii="Times New Roman" w:hAnsi="Times New Roman" w:cs="Times New Roman"/>
          <w:sz w:val="24"/>
          <w:szCs w:val="24"/>
        </w:rPr>
        <w:t>ț</w:t>
      </w:r>
      <w:r w:rsidRPr="00F6416D">
        <w:rPr>
          <w:rFonts w:ascii="Times New Roman" w:hAnsi="Times New Roman" w:cs="Times New Roman"/>
          <w:sz w:val="24"/>
          <w:szCs w:val="24"/>
        </w:rPr>
        <w:t>iilor comerciale.</w:t>
      </w:r>
      <w:r w:rsidR="00C443CD">
        <w:rPr>
          <w:rFonts w:ascii="Times New Roman" w:hAnsi="Times New Roman" w:cs="Times New Roman"/>
          <w:sz w:val="24"/>
          <w:szCs w:val="24"/>
        </w:rPr>
        <w:t xml:space="preserve"> </w:t>
      </w:r>
      <w:r w:rsidRPr="00F6416D">
        <w:rPr>
          <w:rFonts w:ascii="Times New Roman" w:hAnsi="Times New Roman" w:cs="Times New Roman"/>
          <w:sz w:val="24"/>
          <w:szCs w:val="24"/>
        </w:rPr>
        <w:t>Accesul, respectiv sta</w:t>
      </w:r>
      <w:r w:rsidR="00C443CD">
        <w:rPr>
          <w:rFonts w:ascii="Times New Roman" w:hAnsi="Times New Roman" w:cs="Times New Roman"/>
          <w:sz w:val="24"/>
          <w:szCs w:val="24"/>
        </w:rPr>
        <w:t>ț</w:t>
      </w:r>
      <w:r w:rsidRPr="00F6416D">
        <w:rPr>
          <w:rFonts w:ascii="Times New Roman" w:hAnsi="Times New Roman" w:cs="Times New Roman"/>
          <w:sz w:val="24"/>
          <w:szCs w:val="24"/>
        </w:rPr>
        <w:t xml:space="preserve">ionarea </w:t>
      </w:r>
      <w:r w:rsidR="00C443CD">
        <w:rPr>
          <w:rFonts w:ascii="Times New Roman" w:hAnsi="Times New Roman" w:cs="Times New Roman"/>
          <w:sz w:val="24"/>
          <w:szCs w:val="24"/>
        </w:rPr>
        <w:t>î</w:t>
      </w:r>
      <w:r w:rsidRPr="00F6416D">
        <w:rPr>
          <w:rFonts w:ascii="Times New Roman" w:hAnsi="Times New Roman" w:cs="Times New Roman"/>
          <w:sz w:val="24"/>
          <w:szCs w:val="24"/>
        </w:rPr>
        <w:t>n zonă Cetate, respectiv Pia</w:t>
      </w:r>
      <w:r w:rsidR="00C443CD">
        <w:rPr>
          <w:rFonts w:ascii="Times New Roman" w:hAnsi="Times New Roman" w:cs="Times New Roman"/>
          <w:sz w:val="24"/>
          <w:szCs w:val="24"/>
        </w:rPr>
        <w:t>ț</w:t>
      </w:r>
      <w:r w:rsidRPr="00F6416D">
        <w:rPr>
          <w:rFonts w:ascii="Times New Roman" w:hAnsi="Times New Roman" w:cs="Times New Roman"/>
          <w:sz w:val="24"/>
          <w:szCs w:val="24"/>
        </w:rPr>
        <w:t>a Victoriei este permis</w:t>
      </w:r>
      <w:r w:rsidR="00C443CD">
        <w:rPr>
          <w:rFonts w:ascii="Times New Roman" w:hAnsi="Times New Roman" w:cs="Times New Roman"/>
          <w:sz w:val="24"/>
          <w:szCs w:val="24"/>
        </w:rPr>
        <w:t>ă</w:t>
      </w:r>
      <w:r w:rsidRPr="00F6416D">
        <w:rPr>
          <w:rFonts w:ascii="Times New Roman" w:hAnsi="Times New Roman" w:cs="Times New Roman"/>
          <w:sz w:val="24"/>
          <w:szCs w:val="24"/>
        </w:rPr>
        <w:t xml:space="preserve"> cu respectarea urmatoarelor condiții: </w:t>
      </w:r>
    </w:p>
    <w:p w14:paraId="7660CF7F" w14:textId="70E4D9E6" w:rsidR="0048708E"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sta</w:t>
      </w:r>
      <w:r w:rsidR="00C443CD">
        <w:rPr>
          <w:rFonts w:ascii="Times New Roman" w:hAnsi="Times New Roman" w:cs="Times New Roman"/>
          <w:sz w:val="24"/>
          <w:szCs w:val="24"/>
        </w:rPr>
        <w:t>ț</w:t>
      </w:r>
      <w:r w:rsidRPr="00F6416D">
        <w:rPr>
          <w:rFonts w:ascii="Times New Roman" w:hAnsi="Times New Roman" w:cs="Times New Roman"/>
          <w:sz w:val="24"/>
          <w:szCs w:val="24"/>
        </w:rPr>
        <w:t>ionarea este permis</w:t>
      </w:r>
      <w:r w:rsidR="00C443CD">
        <w:rPr>
          <w:rFonts w:ascii="Times New Roman" w:hAnsi="Times New Roman" w:cs="Times New Roman"/>
          <w:sz w:val="24"/>
          <w:szCs w:val="24"/>
        </w:rPr>
        <w:t>ă</w:t>
      </w:r>
      <w:r w:rsidRPr="00F6416D">
        <w:rPr>
          <w:rFonts w:ascii="Times New Roman" w:hAnsi="Times New Roman" w:cs="Times New Roman"/>
          <w:sz w:val="24"/>
          <w:szCs w:val="24"/>
        </w:rPr>
        <w:t xml:space="preserve"> </w:t>
      </w:r>
      <w:r w:rsidR="00C443CD">
        <w:rPr>
          <w:rFonts w:ascii="Times New Roman" w:hAnsi="Times New Roman" w:cs="Times New Roman"/>
          <w:sz w:val="24"/>
          <w:szCs w:val="24"/>
        </w:rPr>
        <w:t>î</w:t>
      </w:r>
      <w:r w:rsidRPr="00F6416D">
        <w:rPr>
          <w:rFonts w:ascii="Times New Roman" w:hAnsi="Times New Roman" w:cs="Times New Roman"/>
          <w:sz w:val="24"/>
          <w:szCs w:val="24"/>
        </w:rPr>
        <w:t>n urm</w:t>
      </w:r>
      <w:r w:rsidR="00C443CD">
        <w:rPr>
          <w:rFonts w:ascii="Times New Roman" w:hAnsi="Times New Roman" w:cs="Times New Roman"/>
          <w:sz w:val="24"/>
          <w:szCs w:val="24"/>
        </w:rPr>
        <w:t>ă</w:t>
      </w:r>
      <w:r w:rsidRPr="00F6416D">
        <w:rPr>
          <w:rFonts w:ascii="Times New Roman" w:hAnsi="Times New Roman" w:cs="Times New Roman"/>
          <w:sz w:val="24"/>
          <w:szCs w:val="24"/>
        </w:rPr>
        <w:t>toarele locații: Pia</w:t>
      </w:r>
      <w:r w:rsidR="00C443CD">
        <w:rPr>
          <w:rFonts w:ascii="Times New Roman" w:hAnsi="Times New Roman" w:cs="Times New Roman"/>
          <w:sz w:val="24"/>
          <w:szCs w:val="24"/>
        </w:rPr>
        <w:t>ț</w:t>
      </w:r>
      <w:r w:rsidRPr="00F6416D">
        <w:rPr>
          <w:rFonts w:ascii="Times New Roman" w:hAnsi="Times New Roman" w:cs="Times New Roman"/>
          <w:sz w:val="24"/>
          <w:szCs w:val="24"/>
        </w:rPr>
        <w:t>a Victoriei, Pia</w:t>
      </w:r>
      <w:r w:rsidR="00C443CD">
        <w:rPr>
          <w:rFonts w:ascii="Times New Roman" w:hAnsi="Times New Roman" w:cs="Times New Roman"/>
          <w:sz w:val="24"/>
          <w:szCs w:val="24"/>
        </w:rPr>
        <w:t>ț</w:t>
      </w:r>
      <w:r w:rsidRPr="00F6416D">
        <w:rPr>
          <w:rFonts w:ascii="Times New Roman" w:hAnsi="Times New Roman" w:cs="Times New Roman"/>
          <w:sz w:val="24"/>
          <w:szCs w:val="24"/>
        </w:rPr>
        <w:t>a Libert</w:t>
      </w:r>
      <w:r w:rsidR="00C443CD">
        <w:rPr>
          <w:rFonts w:ascii="Times New Roman" w:hAnsi="Times New Roman" w:cs="Times New Roman"/>
          <w:sz w:val="24"/>
          <w:szCs w:val="24"/>
        </w:rPr>
        <w:t>ăț</w:t>
      </w:r>
      <w:r w:rsidRPr="00F6416D">
        <w:rPr>
          <w:rFonts w:ascii="Times New Roman" w:hAnsi="Times New Roman" w:cs="Times New Roman"/>
          <w:sz w:val="24"/>
          <w:szCs w:val="24"/>
        </w:rPr>
        <w:t>ii, Pia</w:t>
      </w:r>
      <w:r w:rsidR="00C443CD">
        <w:rPr>
          <w:rFonts w:ascii="Times New Roman" w:hAnsi="Times New Roman" w:cs="Times New Roman"/>
          <w:sz w:val="24"/>
          <w:szCs w:val="24"/>
        </w:rPr>
        <w:t>ț</w:t>
      </w:r>
      <w:r w:rsidRPr="00F6416D">
        <w:rPr>
          <w:rFonts w:ascii="Times New Roman" w:hAnsi="Times New Roman" w:cs="Times New Roman"/>
          <w:sz w:val="24"/>
          <w:szCs w:val="24"/>
        </w:rPr>
        <w:t xml:space="preserve">a Unirii. </w:t>
      </w:r>
    </w:p>
    <w:p w14:paraId="7B053E55" w14:textId="7A248852" w:rsidR="00FC1992"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accesul </w:t>
      </w:r>
      <w:r w:rsidR="00E55D69">
        <w:rPr>
          <w:rFonts w:ascii="Times New Roman" w:hAnsi="Times New Roman" w:cs="Times New Roman"/>
          <w:sz w:val="24"/>
          <w:szCs w:val="24"/>
        </w:rPr>
        <w:t>î</w:t>
      </w:r>
      <w:r w:rsidRPr="00F6416D">
        <w:rPr>
          <w:rFonts w:ascii="Times New Roman" w:hAnsi="Times New Roman" w:cs="Times New Roman"/>
          <w:sz w:val="24"/>
          <w:szCs w:val="24"/>
        </w:rPr>
        <w:t>n aceste locații se face exclusiv de pe str. M</w:t>
      </w:r>
      <w:r w:rsidR="00E55E5A">
        <w:rPr>
          <w:rFonts w:ascii="Times New Roman" w:hAnsi="Times New Roman" w:cs="Times New Roman"/>
          <w:sz w:val="24"/>
          <w:szCs w:val="24"/>
        </w:rPr>
        <w:t>ă</w:t>
      </w:r>
      <w:r w:rsidRPr="00F6416D">
        <w:rPr>
          <w:rFonts w:ascii="Times New Roman" w:hAnsi="Times New Roman" w:cs="Times New Roman"/>
          <w:sz w:val="24"/>
          <w:szCs w:val="24"/>
        </w:rPr>
        <w:t>r</w:t>
      </w:r>
      <w:r w:rsidR="00E55E5A">
        <w:rPr>
          <w:rFonts w:ascii="Times New Roman" w:hAnsi="Times New Roman" w:cs="Times New Roman"/>
          <w:sz w:val="24"/>
          <w:szCs w:val="24"/>
        </w:rPr>
        <w:t>ăș</w:t>
      </w:r>
      <w:r w:rsidRPr="00F6416D">
        <w:rPr>
          <w:rFonts w:ascii="Times New Roman" w:hAnsi="Times New Roman" w:cs="Times New Roman"/>
          <w:sz w:val="24"/>
          <w:szCs w:val="24"/>
        </w:rPr>
        <w:t>e</w:t>
      </w:r>
      <w:r w:rsidR="00E55E5A">
        <w:rPr>
          <w:rFonts w:ascii="Times New Roman" w:hAnsi="Times New Roman" w:cs="Times New Roman"/>
          <w:sz w:val="24"/>
          <w:szCs w:val="24"/>
        </w:rPr>
        <w:t>ș</w:t>
      </w:r>
      <w:r w:rsidRPr="00F6416D">
        <w:rPr>
          <w:rFonts w:ascii="Times New Roman" w:hAnsi="Times New Roman" w:cs="Times New Roman"/>
          <w:sz w:val="24"/>
          <w:szCs w:val="24"/>
        </w:rPr>
        <w:t xml:space="preserve">ti, str. Victor Vlad Delamarina </w:t>
      </w:r>
      <w:r w:rsidR="00E55E5A">
        <w:rPr>
          <w:rFonts w:ascii="Times New Roman" w:hAnsi="Times New Roman" w:cs="Times New Roman"/>
          <w:sz w:val="24"/>
          <w:szCs w:val="24"/>
        </w:rPr>
        <w:t>ș</w:t>
      </w:r>
      <w:r w:rsidRPr="00F6416D">
        <w:rPr>
          <w:rFonts w:ascii="Times New Roman" w:hAnsi="Times New Roman" w:cs="Times New Roman"/>
          <w:sz w:val="24"/>
          <w:szCs w:val="24"/>
        </w:rPr>
        <w:t>i str. General Eremia Grigorescu.</w:t>
      </w:r>
    </w:p>
    <w:p w14:paraId="1335452F" w14:textId="77777777" w:rsidR="00642D61" w:rsidRPr="00F6416D" w:rsidRDefault="00642D61" w:rsidP="007A08F6">
      <w:pPr>
        <w:pStyle w:val="NoSpacing"/>
        <w:spacing w:line="13.80pt" w:lineRule="auto"/>
        <w:jc w:val="both"/>
        <w:rPr>
          <w:rFonts w:ascii="Times New Roman" w:hAnsi="Times New Roman" w:cs="Times New Roman"/>
          <w:color w:val="000000" w:themeColor="text1"/>
          <w:sz w:val="24"/>
          <w:szCs w:val="24"/>
          <w:lang w:val="fr-FR"/>
        </w:rPr>
      </w:pPr>
    </w:p>
    <w:p w14:paraId="7DABCAC0" w14:textId="082FCE6E" w:rsidR="003329A1"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 xml:space="preserve"> </w:t>
      </w:r>
      <w:r w:rsidR="00AA08BC">
        <w:rPr>
          <w:rFonts w:ascii="Times New Roman" w:hAnsi="Times New Roman" w:cs="Times New Roman"/>
          <w:sz w:val="24"/>
          <w:szCs w:val="24"/>
        </w:rPr>
        <w:t xml:space="preserve">d) </w:t>
      </w:r>
      <w:r w:rsidR="00560BC3" w:rsidRPr="00F6416D">
        <w:rPr>
          <w:rFonts w:ascii="Times New Roman" w:hAnsi="Times New Roman" w:cs="Times New Roman"/>
          <w:sz w:val="24"/>
          <w:szCs w:val="24"/>
        </w:rPr>
        <w:t>pe un traseu prestabilit pe raza Municipiului Timi</w:t>
      </w:r>
      <w:r>
        <w:rPr>
          <w:rFonts w:ascii="Times New Roman" w:hAnsi="Times New Roman" w:cs="Times New Roman"/>
          <w:sz w:val="24"/>
          <w:szCs w:val="24"/>
        </w:rPr>
        <w:t>ș</w:t>
      </w:r>
      <w:r w:rsidR="00560BC3" w:rsidRPr="00F6416D">
        <w:rPr>
          <w:rFonts w:ascii="Times New Roman" w:hAnsi="Times New Roman" w:cs="Times New Roman"/>
          <w:sz w:val="24"/>
          <w:szCs w:val="24"/>
        </w:rPr>
        <w:t xml:space="preserve">oara </w:t>
      </w:r>
      <w:r>
        <w:rPr>
          <w:rFonts w:ascii="Times New Roman" w:hAnsi="Times New Roman" w:cs="Times New Roman"/>
          <w:sz w:val="24"/>
          <w:szCs w:val="24"/>
        </w:rPr>
        <w:t>î</w:t>
      </w:r>
      <w:r w:rsidR="00560BC3" w:rsidRPr="00F6416D">
        <w:rPr>
          <w:rFonts w:ascii="Times New Roman" w:hAnsi="Times New Roman" w:cs="Times New Roman"/>
          <w:sz w:val="24"/>
          <w:szCs w:val="24"/>
        </w:rPr>
        <w:t>n condi</w:t>
      </w:r>
      <w:r>
        <w:rPr>
          <w:rFonts w:ascii="Times New Roman" w:hAnsi="Times New Roman" w:cs="Times New Roman"/>
          <w:sz w:val="24"/>
          <w:szCs w:val="24"/>
        </w:rPr>
        <w:t>ț</w:t>
      </w:r>
      <w:r w:rsidR="00560BC3" w:rsidRPr="00F6416D">
        <w:rPr>
          <w:rFonts w:ascii="Times New Roman" w:hAnsi="Times New Roman" w:cs="Times New Roman"/>
          <w:sz w:val="24"/>
          <w:szCs w:val="24"/>
        </w:rPr>
        <w:t>iile existen</w:t>
      </w:r>
      <w:r>
        <w:rPr>
          <w:rFonts w:ascii="Times New Roman" w:hAnsi="Times New Roman" w:cs="Times New Roman"/>
          <w:sz w:val="24"/>
          <w:szCs w:val="24"/>
        </w:rPr>
        <w:t>ț</w:t>
      </w:r>
      <w:r w:rsidR="00560BC3" w:rsidRPr="00F6416D">
        <w:rPr>
          <w:rFonts w:ascii="Times New Roman" w:hAnsi="Times New Roman" w:cs="Times New Roman"/>
          <w:sz w:val="24"/>
          <w:szCs w:val="24"/>
        </w:rPr>
        <w:t xml:space="preserve">ei </w:t>
      </w:r>
      <w:r>
        <w:rPr>
          <w:rFonts w:ascii="Times New Roman" w:hAnsi="Times New Roman" w:cs="Times New Roman"/>
          <w:sz w:val="24"/>
          <w:szCs w:val="24"/>
        </w:rPr>
        <w:t>î</w:t>
      </w:r>
      <w:r w:rsidR="00560BC3" w:rsidRPr="00F6416D">
        <w:rPr>
          <w:rFonts w:ascii="Times New Roman" w:hAnsi="Times New Roman" w:cs="Times New Roman"/>
          <w:sz w:val="24"/>
          <w:szCs w:val="24"/>
        </w:rPr>
        <w:t>n prealabil a avizului Comisiei de Circula</w:t>
      </w:r>
      <w:r>
        <w:rPr>
          <w:rFonts w:ascii="Times New Roman" w:hAnsi="Times New Roman" w:cs="Times New Roman"/>
          <w:sz w:val="24"/>
          <w:szCs w:val="24"/>
        </w:rPr>
        <w:t>ț</w:t>
      </w:r>
      <w:r w:rsidR="00560BC3" w:rsidRPr="00F6416D">
        <w:rPr>
          <w:rFonts w:ascii="Times New Roman" w:hAnsi="Times New Roman" w:cs="Times New Roman"/>
          <w:sz w:val="24"/>
          <w:szCs w:val="24"/>
        </w:rPr>
        <w:t>ie cu urm</w:t>
      </w:r>
      <w:r>
        <w:rPr>
          <w:rFonts w:ascii="Times New Roman" w:hAnsi="Times New Roman" w:cs="Times New Roman"/>
          <w:sz w:val="24"/>
          <w:szCs w:val="24"/>
        </w:rPr>
        <w:t>ă</w:t>
      </w:r>
      <w:r w:rsidR="00560BC3" w:rsidRPr="00F6416D">
        <w:rPr>
          <w:rFonts w:ascii="Times New Roman" w:hAnsi="Times New Roman" w:cs="Times New Roman"/>
          <w:sz w:val="24"/>
          <w:szCs w:val="24"/>
        </w:rPr>
        <w:t>toarele preciz</w:t>
      </w:r>
      <w:r>
        <w:rPr>
          <w:rFonts w:ascii="Times New Roman" w:hAnsi="Times New Roman" w:cs="Times New Roman"/>
          <w:sz w:val="24"/>
          <w:szCs w:val="24"/>
        </w:rPr>
        <w:t>ă</w:t>
      </w:r>
      <w:r w:rsidR="00560BC3" w:rsidRPr="00F6416D">
        <w:rPr>
          <w:rFonts w:ascii="Times New Roman" w:hAnsi="Times New Roman" w:cs="Times New Roman"/>
          <w:sz w:val="24"/>
          <w:szCs w:val="24"/>
        </w:rPr>
        <w:t>ri: comercian</w:t>
      </w:r>
      <w:r>
        <w:rPr>
          <w:rFonts w:ascii="Times New Roman" w:hAnsi="Times New Roman" w:cs="Times New Roman"/>
          <w:sz w:val="24"/>
          <w:szCs w:val="24"/>
        </w:rPr>
        <w:t>ț</w:t>
      </w:r>
      <w:r w:rsidR="00560BC3" w:rsidRPr="00F6416D">
        <w:rPr>
          <w:rFonts w:ascii="Times New Roman" w:hAnsi="Times New Roman" w:cs="Times New Roman"/>
          <w:sz w:val="24"/>
          <w:szCs w:val="24"/>
        </w:rPr>
        <w:t>ii care de</w:t>
      </w:r>
      <w:r>
        <w:rPr>
          <w:rFonts w:ascii="Times New Roman" w:hAnsi="Times New Roman" w:cs="Times New Roman"/>
          <w:sz w:val="24"/>
          <w:szCs w:val="24"/>
        </w:rPr>
        <w:t>ț</w:t>
      </w:r>
      <w:r w:rsidR="00560BC3" w:rsidRPr="00F6416D">
        <w:rPr>
          <w:rFonts w:ascii="Times New Roman" w:hAnsi="Times New Roman" w:cs="Times New Roman"/>
          <w:sz w:val="24"/>
          <w:szCs w:val="24"/>
        </w:rPr>
        <w:t>in vehicule special amenajate vor solicita un traseu, respectiv vor men</w:t>
      </w:r>
      <w:r>
        <w:rPr>
          <w:rFonts w:ascii="Times New Roman" w:hAnsi="Times New Roman" w:cs="Times New Roman"/>
          <w:sz w:val="24"/>
          <w:szCs w:val="24"/>
        </w:rPr>
        <w:t>ț</w:t>
      </w:r>
      <w:r w:rsidR="00560BC3" w:rsidRPr="00F6416D">
        <w:rPr>
          <w:rFonts w:ascii="Times New Roman" w:hAnsi="Times New Roman" w:cs="Times New Roman"/>
          <w:sz w:val="24"/>
          <w:szCs w:val="24"/>
        </w:rPr>
        <w:t>iona str</w:t>
      </w:r>
      <w:r>
        <w:rPr>
          <w:rFonts w:ascii="Times New Roman" w:hAnsi="Times New Roman" w:cs="Times New Roman"/>
          <w:sz w:val="24"/>
          <w:szCs w:val="24"/>
        </w:rPr>
        <w:t>ă</w:t>
      </w:r>
      <w:r w:rsidR="00560BC3" w:rsidRPr="00F6416D">
        <w:rPr>
          <w:rFonts w:ascii="Times New Roman" w:hAnsi="Times New Roman" w:cs="Times New Roman"/>
          <w:sz w:val="24"/>
          <w:szCs w:val="24"/>
        </w:rPr>
        <w:t>zile, locul de sta</w:t>
      </w:r>
      <w:r>
        <w:rPr>
          <w:rFonts w:ascii="Times New Roman" w:hAnsi="Times New Roman" w:cs="Times New Roman"/>
          <w:sz w:val="24"/>
          <w:szCs w:val="24"/>
        </w:rPr>
        <w:t>ț</w:t>
      </w:r>
      <w:r w:rsidR="00560BC3" w:rsidRPr="00F6416D">
        <w:rPr>
          <w:rFonts w:ascii="Times New Roman" w:hAnsi="Times New Roman" w:cs="Times New Roman"/>
          <w:sz w:val="24"/>
          <w:szCs w:val="24"/>
        </w:rPr>
        <w:t xml:space="preserve">ionare </w:t>
      </w:r>
      <w:r>
        <w:rPr>
          <w:rFonts w:ascii="Times New Roman" w:hAnsi="Times New Roman" w:cs="Times New Roman"/>
          <w:sz w:val="24"/>
          <w:szCs w:val="24"/>
        </w:rPr>
        <w:t>ș</w:t>
      </w:r>
      <w:r w:rsidR="00560BC3" w:rsidRPr="00F6416D">
        <w:rPr>
          <w:rFonts w:ascii="Times New Roman" w:hAnsi="Times New Roman" w:cs="Times New Roman"/>
          <w:sz w:val="24"/>
          <w:szCs w:val="24"/>
        </w:rPr>
        <w:t>i orele de sta</w:t>
      </w:r>
      <w:r>
        <w:rPr>
          <w:rFonts w:ascii="Times New Roman" w:hAnsi="Times New Roman" w:cs="Times New Roman"/>
          <w:sz w:val="24"/>
          <w:szCs w:val="24"/>
        </w:rPr>
        <w:t>ț</w:t>
      </w:r>
      <w:r w:rsidR="00560BC3" w:rsidRPr="00F6416D">
        <w:rPr>
          <w:rFonts w:ascii="Times New Roman" w:hAnsi="Times New Roman" w:cs="Times New Roman"/>
          <w:sz w:val="24"/>
          <w:szCs w:val="24"/>
        </w:rPr>
        <w:t>ionare (maxim 4 ore pe un loc de sta</w:t>
      </w:r>
      <w:r>
        <w:rPr>
          <w:rFonts w:ascii="Times New Roman" w:hAnsi="Times New Roman" w:cs="Times New Roman"/>
          <w:sz w:val="24"/>
          <w:szCs w:val="24"/>
        </w:rPr>
        <w:t>ț</w:t>
      </w:r>
      <w:r w:rsidR="00560BC3" w:rsidRPr="00F6416D">
        <w:rPr>
          <w:rFonts w:ascii="Times New Roman" w:hAnsi="Times New Roman" w:cs="Times New Roman"/>
          <w:sz w:val="24"/>
          <w:szCs w:val="24"/>
        </w:rPr>
        <w:t xml:space="preserve">ionare) pe cererea </w:t>
      </w:r>
      <w:r>
        <w:rPr>
          <w:rFonts w:ascii="Times New Roman" w:hAnsi="Times New Roman" w:cs="Times New Roman"/>
          <w:sz w:val="24"/>
          <w:szCs w:val="24"/>
        </w:rPr>
        <w:t>î</w:t>
      </w:r>
      <w:r w:rsidR="00560BC3" w:rsidRPr="00F6416D">
        <w:rPr>
          <w:rFonts w:ascii="Times New Roman" w:hAnsi="Times New Roman" w:cs="Times New Roman"/>
          <w:sz w:val="24"/>
          <w:szCs w:val="24"/>
        </w:rPr>
        <w:t>nregistrat</w:t>
      </w:r>
      <w:r>
        <w:rPr>
          <w:rFonts w:ascii="Times New Roman" w:hAnsi="Times New Roman" w:cs="Times New Roman"/>
          <w:sz w:val="24"/>
          <w:szCs w:val="24"/>
        </w:rPr>
        <w:t>ă</w:t>
      </w:r>
      <w:r w:rsidR="00560BC3" w:rsidRPr="00F6416D">
        <w:rPr>
          <w:rFonts w:ascii="Times New Roman" w:hAnsi="Times New Roman" w:cs="Times New Roman"/>
          <w:sz w:val="24"/>
          <w:szCs w:val="24"/>
        </w:rPr>
        <w:t xml:space="preserve"> la Primari</w:t>
      </w:r>
      <w:r>
        <w:rPr>
          <w:rFonts w:ascii="Times New Roman" w:hAnsi="Times New Roman" w:cs="Times New Roman"/>
          <w:sz w:val="24"/>
          <w:szCs w:val="24"/>
        </w:rPr>
        <w:t xml:space="preserve">a </w:t>
      </w:r>
      <w:r w:rsidR="00AA08BC">
        <w:rPr>
          <w:rFonts w:ascii="Times New Roman" w:hAnsi="Times New Roman" w:cs="Times New Roman"/>
          <w:sz w:val="24"/>
          <w:szCs w:val="24"/>
        </w:rPr>
        <w:t xml:space="preserve">Municipiului </w:t>
      </w:r>
      <w:r>
        <w:rPr>
          <w:rFonts w:ascii="Times New Roman" w:hAnsi="Times New Roman" w:cs="Times New Roman"/>
          <w:sz w:val="24"/>
          <w:szCs w:val="24"/>
        </w:rPr>
        <w:t>Timișoara</w:t>
      </w:r>
      <w:r w:rsidR="00560BC3" w:rsidRPr="00F6416D">
        <w:rPr>
          <w:rFonts w:ascii="Times New Roman" w:hAnsi="Times New Roman" w:cs="Times New Roman"/>
          <w:sz w:val="24"/>
          <w:szCs w:val="24"/>
        </w:rPr>
        <w:t xml:space="preserve"> </w:t>
      </w:r>
      <w:r>
        <w:rPr>
          <w:rFonts w:ascii="Times New Roman" w:hAnsi="Times New Roman" w:cs="Times New Roman"/>
          <w:sz w:val="24"/>
          <w:szCs w:val="24"/>
        </w:rPr>
        <w:t>î</w:t>
      </w:r>
      <w:r w:rsidR="00560BC3" w:rsidRPr="00F6416D">
        <w:rPr>
          <w:rFonts w:ascii="Times New Roman" w:hAnsi="Times New Roman" w:cs="Times New Roman"/>
          <w:sz w:val="24"/>
          <w:szCs w:val="24"/>
        </w:rPr>
        <w:t>n vederea ob</w:t>
      </w:r>
      <w:r>
        <w:rPr>
          <w:rFonts w:ascii="Times New Roman" w:hAnsi="Times New Roman" w:cs="Times New Roman"/>
          <w:sz w:val="24"/>
          <w:szCs w:val="24"/>
        </w:rPr>
        <w:t>ț</w:t>
      </w:r>
      <w:r w:rsidR="00560BC3" w:rsidRPr="00F6416D">
        <w:rPr>
          <w:rFonts w:ascii="Times New Roman" w:hAnsi="Times New Roman" w:cs="Times New Roman"/>
          <w:sz w:val="24"/>
          <w:szCs w:val="24"/>
        </w:rPr>
        <w:t>inerii acordului de funcționare stradal. Se poate autoriza deplasarea vehiculelor speciale destinate desfășurării de activități comerciale de tip street-food (exclusiv m</w:t>
      </w:r>
      <w:r>
        <w:rPr>
          <w:rFonts w:ascii="Times New Roman" w:hAnsi="Times New Roman" w:cs="Times New Roman"/>
          <w:sz w:val="24"/>
          <w:szCs w:val="24"/>
        </w:rPr>
        <w:t>â</w:t>
      </w:r>
      <w:r w:rsidR="00560BC3" w:rsidRPr="00F6416D">
        <w:rPr>
          <w:rFonts w:ascii="Times New Roman" w:hAnsi="Times New Roman" w:cs="Times New Roman"/>
          <w:sz w:val="24"/>
          <w:szCs w:val="24"/>
        </w:rPr>
        <w:t>ncare g</w:t>
      </w:r>
      <w:r>
        <w:rPr>
          <w:rFonts w:ascii="Times New Roman" w:hAnsi="Times New Roman" w:cs="Times New Roman"/>
          <w:sz w:val="24"/>
          <w:szCs w:val="24"/>
        </w:rPr>
        <w:t>ă</w:t>
      </w:r>
      <w:r w:rsidR="00560BC3" w:rsidRPr="00F6416D">
        <w:rPr>
          <w:rFonts w:ascii="Times New Roman" w:hAnsi="Times New Roman" w:cs="Times New Roman"/>
          <w:sz w:val="24"/>
          <w:szCs w:val="24"/>
        </w:rPr>
        <w:t>tit</w:t>
      </w:r>
      <w:r>
        <w:rPr>
          <w:rFonts w:ascii="Times New Roman" w:hAnsi="Times New Roman" w:cs="Times New Roman"/>
          <w:sz w:val="24"/>
          <w:szCs w:val="24"/>
        </w:rPr>
        <w:t>ă</w:t>
      </w:r>
      <w:r w:rsidR="00560BC3" w:rsidRPr="00F6416D">
        <w:rPr>
          <w:rFonts w:ascii="Times New Roman" w:hAnsi="Times New Roman" w:cs="Times New Roman"/>
          <w:sz w:val="24"/>
          <w:szCs w:val="24"/>
        </w:rPr>
        <w:t>, cafea, ceai, înghețată). De asemenea, se precizeaz</w:t>
      </w:r>
      <w:r>
        <w:rPr>
          <w:rFonts w:ascii="Times New Roman" w:hAnsi="Times New Roman" w:cs="Times New Roman"/>
          <w:sz w:val="24"/>
          <w:szCs w:val="24"/>
        </w:rPr>
        <w:t xml:space="preserve">ă </w:t>
      </w:r>
      <w:r w:rsidR="00560BC3" w:rsidRPr="00F6416D">
        <w:rPr>
          <w:rFonts w:ascii="Times New Roman" w:hAnsi="Times New Roman" w:cs="Times New Roman"/>
          <w:sz w:val="24"/>
          <w:szCs w:val="24"/>
        </w:rPr>
        <w:t>obligativitatea ca vehiculul comercial s</w:t>
      </w:r>
      <w:r>
        <w:rPr>
          <w:rFonts w:ascii="Times New Roman" w:hAnsi="Times New Roman" w:cs="Times New Roman"/>
          <w:sz w:val="24"/>
          <w:szCs w:val="24"/>
        </w:rPr>
        <w:t>ă</w:t>
      </w:r>
      <w:r w:rsidR="00560BC3" w:rsidRPr="00F6416D">
        <w:rPr>
          <w:rFonts w:ascii="Times New Roman" w:hAnsi="Times New Roman" w:cs="Times New Roman"/>
          <w:sz w:val="24"/>
          <w:szCs w:val="24"/>
        </w:rPr>
        <w:t xml:space="preserve"> nu sta</w:t>
      </w:r>
      <w:r>
        <w:rPr>
          <w:rFonts w:ascii="Times New Roman" w:hAnsi="Times New Roman" w:cs="Times New Roman"/>
          <w:sz w:val="24"/>
          <w:szCs w:val="24"/>
        </w:rPr>
        <w:t>ț</w:t>
      </w:r>
      <w:r w:rsidR="00560BC3" w:rsidRPr="00F6416D">
        <w:rPr>
          <w:rFonts w:ascii="Times New Roman" w:hAnsi="Times New Roman" w:cs="Times New Roman"/>
          <w:sz w:val="24"/>
          <w:szCs w:val="24"/>
        </w:rPr>
        <w:t>ioneze permanent pe domeniul public, sta</w:t>
      </w:r>
      <w:r>
        <w:rPr>
          <w:rFonts w:ascii="Times New Roman" w:hAnsi="Times New Roman" w:cs="Times New Roman"/>
          <w:sz w:val="24"/>
          <w:szCs w:val="24"/>
        </w:rPr>
        <w:t>ț</w:t>
      </w:r>
      <w:r w:rsidR="00560BC3" w:rsidRPr="00F6416D">
        <w:rPr>
          <w:rFonts w:ascii="Times New Roman" w:hAnsi="Times New Roman" w:cs="Times New Roman"/>
          <w:sz w:val="24"/>
          <w:szCs w:val="24"/>
        </w:rPr>
        <w:t xml:space="preserve">ionarea se va efectua doar </w:t>
      </w:r>
      <w:r>
        <w:rPr>
          <w:rFonts w:ascii="Times New Roman" w:hAnsi="Times New Roman" w:cs="Times New Roman"/>
          <w:sz w:val="24"/>
          <w:szCs w:val="24"/>
        </w:rPr>
        <w:t>î</w:t>
      </w:r>
      <w:r w:rsidR="00560BC3" w:rsidRPr="00F6416D">
        <w:rPr>
          <w:rFonts w:ascii="Times New Roman" w:hAnsi="Times New Roman" w:cs="Times New Roman"/>
          <w:sz w:val="24"/>
          <w:szCs w:val="24"/>
        </w:rPr>
        <w:t>n conformitate cu traseul, loca</w:t>
      </w:r>
      <w:r>
        <w:rPr>
          <w:rFonts w:ascii="Times New Roman" w:hAnsi="Times New Roman" w:cs="Times New Roman"/>
          <w:sz w:val="24"/>
          <w:szCs w:val="24"/>
        </w:rPr>
        <w:t>ț</w:t>
      </w:r>
      <w:r w:rsidR="00560BC3" w:rsidRPr="00F6416D">
        <w:rPr>
          <w:rFonts w:ascii="Times New Roman" w:hAnsi="Times New Roman" w:cs="Times New Roman"/>
          <w:sz w:val="24"/>
          <w:szCs w:val="24"/>
        </w:rPr>
        <w:t xml:space="preserve">ia </w:t>
      </w:r>
      <w:r>
        <w:rPr>
          <w:rFonts w:ascii="Times New Roman" w:hAnsi="Times New Roman" w:cs="Times New Roman"/>
          <w:sz w:val="24"/>
          <w:szCs w:val="24"/>
        </w:rPr>
        <w:t>ș</w:t>
      </w:r>
      <w:r w:rsidR="00560BC3" w:rsidRPr="00F6416D">
        <w:rPr>
          <w:rFonts w:ascii="Times New Roman" w:hAnsi="Times New Roman" w:cs="Times New Roman"/>
          <w:sz w:val="24"/>
          <w:szCs w:val="24"/>
        </w:rPr>
        <w:t xml:space="preserve">i orarul aprobat, pentru perioada </w:t>
      </w:r>
      <w:r>
        <w:rPr>
          <w:rFonts w:ascii="Times New Roman" w:hAnsi="Times New Roman" w:cs="Times New Roman"/>
          <w:sz w:val="24"/>
          <w:szCs w:val="24"/>
        </w:rPr>
        <w:t>î</w:t>
      </w:r>
      <w:r w:rsidR="00560BC3" w:rsidRPr="00F6416D">
        <w:rPr>
          <w:rFonts w:ascii="Times New Roman" w:hAnsi="Times New Roman" w:cs="Times New Roman"/>
          <w:sz w:val="24"/>
          <w:szCs w:val="24"/>
        </w:rPr>
        <w:t>n care se comercializeaz</w:t>
      </w:r>
      <w:r>
        <w:rPr>
          <w:rFonts w:ascii="Times New Roman" w:hAnsi="Times New Roman" w:cs="Times New Roman"/>
          <w:sz w:val="24"/>
          <w:szCs w:val="24"/>
        </w:rPr>
        <w:t>ă</w:t>
      </w:r>
      <w:r w:rsidR="00560BC3" w:rsidRPr="00F6416D">
        <w:rPr>
          <w:rFonts w:ascii="Times New Roman" w:hAnsi="Times New Roman" w:cs="Times New Roman"/>
          <w:sz w:val="24"/>
          <w:szCs w:val="24"/>
        </w:rPr>
        <w:t xml:space="preserve"> produse din vehicule. Se va preciza pe acordul de funcționare comerț stradal faptul c</w:t>
      </w:r>
      <w:r>
        <w:rPr>
          <w:rFonts w:ascii="Times New Roman" w:hAnsi="Times New Roman" w:cs="Times New Roman"/>
          <w:sz w:val="24"/>
          <w:szCs w:val="24"/>
        </w:rPr>
        <w:t>ă</w:t>
      </w:r>
      <w:r w:rsidR="00560BC3" w:rsidRPr="00F6416D">
        <w:rPr>
          <w:rFonts w:ascii="Times New Roman" w:hAnsi="Times New Roman" w:cs="Times New Roman"/>
          <w:sz w:val="24"/>
          <w:szCs w:val="24"/>
        </w:rPr>
        <w:t xml:space="preserve"> autovehiculul/remorca special</w:t>
      </w:r>
      <w:r>
        <w:rPr>
          <w:rFonts w:ascii="Times New Roman" w:hAnsi="Times New Roman" w:cs="Times New Roman"/>
          <w:sz w:val="24"/>
          <w:szCs w:val="24"/>
        </w:rPr>
        <w:t>ă</w:t>
      </w:r>
      <w:r w:rsidR="00560BC3" w:rsidRPr="00F6416D">
        <w:rPr>
          <w:rFonts w:ascii="Times New Roman" w:hAnsi="Times New Roman" w:cs="Times New Roman"/>
          <w:sz w:val="24"/>
          <w:szCs w:val="24"/>
        </w:rPr>
        <w:t xml:space="preserve"> nu se poate racorda la re</w:t>
      </w:r>
      <w:r>
        <w:rPr>
          <w:rFonts w:ascii="Times New Roman" w:hAnsi="Times New Roman" w:cs="Times New Roman"/>
          <w:sz w:val="24"/>
          <w:szCs w:val="24"/>
        </w:rPr>
        <w:t>ț</w:t>
      </w:r>
      <w:r w:rsidR="00560BC3" w:rsidRPr="00F6416D">
        <w:rPr>
          <w:rFonts w:ascii="Times New Roman" w:hAnsi="Times New Roman" w:cs="Times New Roman"/>
          <w:sz w:val="24"/>
          <w:szCs w:val="24"/>
        </w:rPr>
        <w:t>eaua de energie electric</w:t>
      </w:r>
      <w:r>
        <w:rPr>
          <w:rFonts w:ascii="Times New Roman" w:hAnsi="Times New Roman" w:cs="Times New Roman"/>
          <w:sz w:val="24"/>
          <w:szCs w:val="24"/>
        </w:rPr>
        <w:t>ă</w:t>
      </w:r>
      <w:r w:rsidR="00560BC3" w:rsidRPr="00F6416D">
        <w:rPr>
          <w:rFonts w:ascii="Times New Roman" w:hAnsi="Times New Roman" w:cs="Times New Roman"/>
          <w:sz w:val="24"/>
          <w:szCs w:val="24"/>
        </w:rPr>
        <w:t>, apă, canal.</w:t>
      </w:r>
    </w:p>
    <w:p w14:paraId="428E2E2C" w14:textId="0D6AB44E" w:rsidR="00C5336A"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(2) </w:t>
      </w:r>
      <w:r w:rsidR="00E55E5A">
        <w:rPr>
          <w:rFonts w:ascii="Times New Roman" w:hAnsi="Times New Roman" w:cs="Times New Roman"/>
          <w:sz w:val="24"/>
          <w:szCs w:val="24"/>
        </w:rPr>
        <w:t>Î</w:t>
      </w:r>
      <w:r w:rsidRPr="00F6416D">
        <w:rPr>
          <w:rFonts w:ascii="Times New Roman" w:hAnsi="Times New Roman" w:cs="Times New Roman"/>
          <w:sz w:val="24"/>
          <w:szCs w:val="24"/>
        </w:rPr>
        <w:t>n cazul amplas</w:t>
      </w:r>
      <w:r w:rsidR="00E55E5A">
        <w:rPr>
          <w:rFonts w:ascii="Times New Roman" w:hAnsi="Times New Roman" w:cs="Times New Roman"/>
          <w:sz w:val="24"/>
          <w:szCs w:val="24"/>
        </w:rPr>
        <w:t>ă</w:t>
      </w:r>
      <w:r w:rsidRPr="00F6416D">
        <w:rPr>
          <w:rFonts w:ascii="Times New Roman" w:hAnsi="Times New Roman" w:cs="Times New Roman"/>
          <w:sz w:val="24"/>
          <w:szCs w:val="24"/>
        </w:rPr>
        <w:t>rii unit</w:t>
      </w:r>
      <w:r w:rsidR="00E55E5A">
        <w:rPr>
          <w:rFonts w:ascii="Times New Roman" w:hAnsi="Times New Roman" w:cs="Times New Roman"/>
          <w:sz w:val="24"/>
          <w:szCs w:val="24"/>
        </w:rPr>
        <w:t>ăț</w:t>
      </w:r>
      <w:r w:rsidRPr="00F6416D">
        <w:rPr>
          <w:rFonts w:ascii="Times New Roman" w:hAnsi="Times New Roman" w:cs="Times New Roman"/>
          <w:sz w:val="24"/>
          <w:szCs w:val="24"/>
        </w:rPr>
        <w:t xml:space="preserve">ii mobile de orice tip </w:t>
      </w:r>
      <w:r w:rsidR="00E55E5A">
        <w:rPr>
          <w:rFonts w:ascii="Times New Roman" w:hAnsi="Times New Roman" w:cs="Times New Roman"/>
          <w:sz w:val="24"/>
          <w:szCs w:val="24"/>
        </w:rPr>
        <w:t>î</w:t>
      </w:r>
      <w:r w:rsidRPr="00F6416D">
        <w:rPr>
          <w:rFonts w:ascii="Times New Roman" w:hAnsi="Times New Roman" w:cs="Times New Roman"/>
          <w:sz w:val="24"/>
          <w:szCs w:val="24"/>
        </w:rPr>
        <w:t>n zone publice, indiferent de regimul juridic al terenului (domeniul public/domeniul privat) comerciantul este obligat s</w:t>
      </w:r>
      <w:r w:rsidR="00E55E5A">
        <w:rPr>
          <w:rFonts w:ascii="Times New Roman" w:hAnsi="Times New Roman" w:cs="Times New Roman"/>
          <w:sz w:val="24"/>
          <w:szCs w:val="24"/>
        </w:rPr>
        <w:t>ă</w:t>
      </w:r>
      <w:r w:rsidRPr="00F6416D">
        <w:rPr>
          <w:rFonts w:ascii="Times New Roman" w:hAnsi="Times New Roman" w:cs="Times New Roman"/>
          <w:sz w:val="24"/>
          <w:szCs w:val="24"/>
        </w:rPr>
        <w:t xml:space="preserve"> plaseze unitatea mobil</w:t>
      </w:r>
      <w:r w:rsidR="00E55E5A">
        <w:rPr>
          <w:rFonts w:ascii="Times New Roman" w:hAnsi="Times New Roman" w:cs="Times New Roman"/>
          <w:sz w:val="24"/>
          <w:szCs w:val="24"/>
        </w:rPr>
        <w:t>ă</w:t>
      </w:r>
      <w:r w:rsidRPr="00F6416D">
        <w:rPr>
          <w:rFonts w:ascii="Times New Roman" w:hAnsi="Times New Roman" w:cs="Times New Roman"/>
          <w:sz w:val="24"/>
          <w:szCs w:val="24"/>
        </w:rPr>
        <w:t xml:space="preserve"> </w:t>
      </w:r>
      <w:r w:rsidR="00E55E5A">
        <w:rPr>
          <w:rFonts w:ascii="Times New Roman" w:hAnsi="Times New Roman" w:cs="Times New Roman"/>
          <w:sz w:val="24"/>
          <w:szCs w:val="24"/>
        </w:rPr>
        <w:t>î</w:t>
      </w:r>
      <w:r w:rsidRPr="00F6416D">
        <w:rPr>
          <w:rFonts w:ascii="Times New Roman" w:hAnsi="Times New Roman" w:cs="Times New Roman"/>
          <w:sz w:val="24"/>
          <w:szCs w:val="24"/>
        </w:rPr>
        <w:t xml:space="preserve">n modul </w:t>
      </w:r>
      <w:r w:rsidRPr="00AA08BC">
        <w:rPr>
          <w:rFonts w:ascii="Times New Roman" w:hAnsi="Times New Roman" w:cs="Times New Roman"/>
          <w:sz w:val="24"/>
          <w:szCs w:val="24"/>
        </w:rPr>
        <w:t>stabilit</w:t>
      </w:r>
      <w:r w:rsidRPr="00F6416D">
        <w:rPr>
          <w:rFonts w:ascii="Times New Roman" w:hAnsi="Times New Roman" w:cs="Times New Roman"/>
          <w:sz w:val="24"/>
          <w:szCs w:val="24"/>
        </w:rPr>
        <w:t xml:space="preserve"> de c</w:t>
      </w:r>
      <w:r w:rsidR="00E55E5A">
        <w:rPr>
          <w:rFonts w:ascii="Times New Roman" w:hAnsi="Times New Roman" w:cs="Times New Roman"/>
          <w:sz w:val="24"/>
          <w:szCs w:val="24"/>
        </w:rPr>
        <w:t>ă</w:t>
      </w:r>
      <w:r w:rsidRPr="00F6416D">
        <w:rPr>
          <w:rFonts w:ascii="Times New Roman" w:hAnsi="Times New Roman" w:cs="Times New Roman"/>
          <w:sz w:val="24"/>
          <w:szCs w:val="24"/>
        </w:rPr>
        <w:t>tre Primaria Timi</w:t>
      </w:r>
      <w:r w:rsidR="00E55E5A">
        <w:rPr>
          <w:rFonts w:ascii="Times New Roman" w:hAnsi="Times New Roman" w:cs="Times New Roman"/>
          <w:sz w:val="24"/>
          <w:szCs w:val="24"/>
        </w:rPr>
        <w:t>ș</w:t>
      </w:r>
      <w:r w:rsidRPr="00F6416D">
        <w:rPr>
          <w:rFonts w:ascii="Times New Roman" w:hAnsi="Times New Roman" w:cs="Times New Roman"/>
          <w:sz w:val="24"/>
          <w:szCs w:val="24"/>
        </w:rPr>
        <w:t>oara.</w:t>
      </w:r>
    </w:p>
    <w:p w14:paraId="638E22BA" w14:textId="01F8B28F" w:rsidR="00E305EB" w:rsidRPr="00F6416D" w:rsidRDefault="00B8196A" w:rsidP="007A08F6">
      <w:pPr>
        <w:widowControl w:val="0"/>
        <w:autoSpaceDE w:val="0"/>
        <w:autoSpaceDN w:val="0"/>
        <w:adjustRightInd w:val="0"/>
        <w:jc w:val="both"/>
        <w:rPr>
          <w:rFonts w:ascii="Times New Roman" w:hAnsi="Times New Roman" w:cs="Times New Roman"/>
          <w:bCs/>
          <w:color w:val="000000" w:themeColor="text1"/>
          <w:sz w:val="24"/>
          <w:szCs w:val="24"/>
        </w:rPr>
      </w:pPr>
      <w:r w:rsidRPr="00655CFF">
        <w:rPr>
          <w:rFonts w:ascii="Times New Roman" w:hAnsi="Times New Roman" w:cs="Times New Roman"/>
          <w:sz w:val="24"/>
          <w:szCs w:val="24"/>
        </w:rPr>
        <w:t xml:space="preserve">(3) Nu se </w:t>
      </w:r>
      <w:proofErr w:type="spellStart"/>
      <w:r w:rsidRPr="00655CFF">
        <w:rPr>
          <w:rFonts w:ascii="Times New Roman" w:hAnsi="Times New Roman" w:cs="Times New Roman"/>
          <w:sz w:val="24"/>
          <w:szCs w:val="24"/>
        </w:rPr>
        <w:t>poat</w:t>
      </w:r>
      <w:r w:rsidR="00EF107F">
        <w:rPr>
          <w:rFonts w:ascii="Times New Roman" w:hAnsi="Times New Roman" w:cs="Times New Roman"/>
          <w:sz w:val="24"/>
          <w:szCs w:val="24"/>
        </w:rPr>
        <w:t>e</w:t>
      </w:r>
      <w:proofErr w:type="spellEnd"/>
      <w:r w:rsidRPr="00655CFF">
        <w:rPr>
          <w:rFonts w:ascii="Times New Roman" w:hAnsi="Times New Roman" w:cs="Times New Roman"/>
          <w:sz w:val="24"/>
          <w:szCs w:val="24"/>
        </w:rPr>
        <w:t xml:space="preserve"> </w:t>
      </w:r>
      <w:proofErr w:type="spellStart"/>
      <w:r w:rsidRPr="00655CFF">
        <w:rPr>
          <w:rFonts w:ascii="Times New Roman" w:hAnsi="Times New Roman" w:cs="Times New Roman"/>
          <w:sz w:val="24"/>
          <w:szCs w:val="24"/>
        </w:rPr>
        <w:t>amplasa</w:t>
      </w:r>
      <w:proofErr w:type="spellEnd"/>
      <w:r w:rsidRPr="00655CFF">
        <w:rPr>
          <w:rFonts w:ascii="Times New Roman" w:hAnsi="Times New Roman" w:cs="Times New Roman"/>
          <w:sz w:val="24"/>
          <w:szCs w:val="24"/>
        </w:rPr>
        <w:t xml:space="preserve"> </w:t>
      </w:r>
      <w:proofErr w:type="spellStart"/>
      <w:r w:rsidRPr="00655CFF">
        <w:rPr>
          <w:rFonts w:ascii="Times New Roman" w:hAnsi="Times New Roman" w:cs="Times New Roman"/>
          <w:sz w:val="24"/>
          <w:szCs w:val="24"/>
        </w:rPr>
        <w:t>teras</w:t>
      </w:r>
      <w:r w:rsidR="000F106C">
        <w:rPr>
          <w:rFonts w:ascii="Times New Roman" w:hAnsi="Times New Roman" w:cs="Times New Roman"/>
          <w:sz w:val="24"/>
          <w:szCs w:val="24"/>
        </w:rPr>
        <w:t>e</w:t>
      </w:r>
      <w:proofErr w:type="spellEnd"/>
      <w:r w:rsidRPr="00655CFF">
        <w:rPr>
          <w:rFonts w:ascii="Times New Roman" w:hAnsi="Times New Roman" w:cs="Times New Roman"/>
          <w:sz w:val="24"/>
          <w:szCs w:val="24"/>
        </w:rPr>
        <w:t xml:space="preserve"> </w:t>
      </w:r>
      <w:proofErr w:type="spellStart"/>
      <w:r w:rsidR="00E55E5A" w:rsidRPr="00655CFF">
        <w:rPr>
          <w:rFonts w:ascii="Times New Roman" w:hAnsi="Times New Roman" w:cs="Times New Roman"/>
          <w:sz w:val="24"/>
          <w:szCs w:val="24"/>
        </w:rPr>
        <w:t>î</w:t>
      </w:r>
      <w:r w:rsidRPr="00655CFF">
        <w:rPr>
          <w:rFonts w:ascii="Times New Roman" w:hAnsi="Times New Roman" w:cs="Times New Roman"/>
          <w:sz w:val="24"/>
          <w:szCs w:val="24"/>
        </w:rPr>
        <w:t>n</w:t>
      </w:r>
      <w:proofErr w:type="spellEnd"/>
      <w:r w:rsidRPr="00655CFF">
        <w:rPr>
          <w:rFonts w:ascii="Times New Roman" w:hAnsi="Times New Roman" w:cs="Times New Roman"/>
          <w:sz w:val="24"/>
          <w:szCs w:val="24"/>
        </w:rPr>
        <w:t xml:space="preserve"> față vehiculelor special amenajate,  rulotelor mobile, remorcilor speciale destinate desfășurării de activități comerciale</w:t>
      </w:r>
      <w:r w:rsidR="00DC59D8">
        <w:rPr>
          <w:rFonts w:ascii="Times New Roman" w:hAnsi="Times New Roman" w:cs="Times New Roman"/>
          <w:sz w:val="24"/>
          <w:szCs w:val="24"/>
        </w:rPr>
        <w:t>. c</w:t>
      </w:r>
      <w:r w:rsidR="00B07195">
        <w:rPr>
          <w:rFonts w:ascii="Times New Roman" w:hAnsi="Times New Roman" w:cs="Times New Roman"/>
          <w:sz w:val="24"/>
          <w:szCs w:val="24"/>
        </w:rPr>
        <w:t>u exceptia cel</w:t>
      </w:r>
      <w:r w:rsidR="000F106C">
        <w:rPr>
          <w:rFonts w:ascii="Times New Roman" w:hAnsi="Times New Roman" w:cs="Times New Roman"/>
          <w:sz w:val="24"/>
          <w:szCs w:val="24"/>
        </w:rPr>
        <w:t>o</w:t>
      </w:r>
      <w:r w:rsidR="00B07195">
        <w:rPr>
          <w:rFonts w:ascii="Times New Roman" w:hAnsi="Times New Roman" w:cs="Times New Roman"/>
          <w:sz w:val="24"/>
          <w:szCs w:val="24"/>
        </w:rPr>
        <w:t>r care au obtinut aviz de</w:t>
      </w:r>
      <w:r w:rsidR="005D3F5B">
        <w:rPr>
          <w:rFonts w:ascii="Times New Roman" w:hAnsi="Times New Roman" w:cs="Times New Roman"/>
          <w:sz w:val="24"/>
          <w:szCs w:val="24"/>
        </w:rPr>
        <w:t xml:space="preserve"> amplasament de la Directia Urbanism</w:t>
      </w:r>
      <w:r w:rsidR="009B1896">
        <w:rPr>
          <w:rFonts w:ascii="Times New Roman" w:hAnsi="Times New Roman" w:cs="Times New Roman"/>
          <w:sz w:val="24"/>
          <w:szCs w:val="24"/>
        </w:rPr>
        <w:t xml:space="preserve"> și Planificare Teritorială</w:t>
      </w:r>
    </w:p>
    <w:p w14:paraId="5ED7241E" w14:textId="47A2EAD0" w:rsidR="00895938" w:rsidRPr="00F6416D" w:rsidRDefault="00B8196A" w:rsidP="007A08F6">
      <w:pPr>
        <w:jc w:val="both"/>
        <w:rPr>
          <w:rFonts w:ascii="Times New Roman" w:hAnsi="Times New Roman" w:cs="Times New Roman"/>
          <w:bCs/>
          <w:iCs/>
          <w:color w:val="000000" w:themeColor="text1"/>
          <w:sz w:val="24"/>
          <w:szCs w:val="24"/>
          <w:lang w:val="en-GB"/>
        </w:rPr>
      </w:pPr>
      <w:r w:rsidRPr="00AA08BC">
        <w:rPr>
          <w:rFonts w:ascii="Times New Roman" w:hAnsi="Times New Roman" w:cs="Times New Roman"/>
          <w:b/>
          <w:bCs/>
          <w:sz w:val="24"/>
          <w:szCs w:val="24"/>
        </w:rPr>
        <w:t>Art.3</w:t>
      </w:r>
      <w:r w:rsidR="00AA08BC" w:rsidRPr="00AA08BC">
        <w:rPr>
          <w:rFonts w:ascii="Times New Roman" w:hAnsi="Times New Roman" w:cs="Times New Roman"/>
          <w:b/>
          <w:bCs/>
          <w:sz w:val="24"/>
          <w:szCs w:val="24"/>
        </w:rPr>
        <w:t>6</w:t>
      </w:r>
      <w:r w:rsidRPr="00F6416D">
        <w:rPr>
          <w:rFonts w:ascii="Times New Roman" w:hAnsi="Times New Roman" w:cs="Times New Roman"/>
          <w:sz w:val="24"/>
          <w:szCs w:val="24"/>
        </w:rPr>
        <w:t>. (1) Pentru amplasarea vehiculelor comerciale este obligatoriu :</w:t>
      </w:r>
    </w:p>
    <w:p w14:paraId="7E9177F9" w14:textId="07DB2C52" w:rsidR="00895938"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a)</w:t>
      </w:r>
      <w:r w:rsidR="00E55E5A">
        <w:rPr>
          <w:rFonts w:ascii="Times New Roman" w:hAnsi="Times New Roman" w:cs="Times New Roman"/>
          <w:sz w:val="24"/>
          <w:szCs w:val="24"/>
        </w:rPr>
        <w:t xml:space="preserve"> </w:t>
      </w:r>
      <w:r w:rsidRPr="00F6416D">
        <w:rPr>
          <w:rFonts w:ascii="Times New Roman" w:hAnsi="Times New Roman" w:cs="Times New Roman"/>
          <w:sz w:val="24"/>
          <w:szCs w:val="24"/>
        </w:rPr>
        <w:t xml:space="preserve">utilizarea numai a vehiculelor de tip </w:t>
      </w:r>
      <w:r w:rsidRPr="00AA08BC">
        <w:rPr>
          <w:rFonts w:ascii="Times New Roman" w:hAnsi="Times New Roman" w:cs="Times New Roman"/>
          <w:sz w:val="24"/>
          <w:szCs w:val="24"/>
        </w:rPr>
        <w:t>comercial</w:t>
      </w:r>
      <w:r w:rsidRPr="00F6416D">
        <w:rPr>
          <w:rFonts w:ascii="Times New Roman" w:hAnsi="Times New Roman" w:cs="Times New Roman"/>
          <w:sz w:val="24"/>
          <w:szCs w:val="24"/>
        </w:rPr>
        <w:t xml:space="preserve">, omologate, </w:t>
      </w:r>
      <w:r w:rsidR="00B234CC">
        <w:rPr>
          <w:rFonts w:ascii="Times New Roman" w:hAnsi="Times New Roman" w:cs="Times New Roman"/>
          <w:sz w:val="24"/>
          <w:szCs w:val="24"/>
        </w:rPr>
        <w:t>î</w:t>
      </w:r>
      <w:r w:rsidRPr="00F6416D">
        <w:rPr>
          <w:rFonts w:ascii="Times New Roman" w:hAnsi="Times New Roman" w:cs="Times New Roman"/>
          <w:sz w:val="24"/>
          <w:szCs w:val="24"/>
        </w:rPr>
        <w:t>nmatriculate</w:t>
      </w:r>
      <w:r w:rsidR="00B234CC">
        <w:rPr>
          <w:rFonts w:ascii="Times New Roman" w:hAnsi="Times New Roman" w:cs="Times New Roman"/>
          <w:sz w:val="24"/>
          <w:szCs w:val="24"/>
        </w:rPr>
        <w:t>,</w:t>
      </w:r>
      <w:r w:rsidRPr="00F6416D">
        <w:rPr>
          <w:rFonts w:ascii="Times New Roman" w:hAnsi="Times New Roman" w:cs="Times New Roman"/>
          <w:sz w:val="24"/>
          <w:szCs w:val="24"/>
        </w:rPr>
        <w:t> </w:t>
      </w:r>
      <w:r w:rsidR="00B234CC">
        <w:rPr>
          <w:rFonts w:ascii="Times New Roman" w:hAnsi="Times New Roman" w:cs="Times New Roman"/>
          <w:sz w:val="24"/>
          <w:szCs w:val="24"/>
        </w:rPr>
        <w:t>î</w:t>
      </w:r>
      <w:r w:rsidRPr="00F6416D">
        <w:rPr>
          <w:rFonts w:ascii="Times New Roman" w:hAnsi="Times New Roman" w:cs="Times New Roman"/>
          <w:sz w:val="24"/>
          <w:szCs w:val="24"/>
        </w:rPr>
        <w:t>n stare de funcționare</w:t>
      </w:r>
      <w:r w:rsidR="00B234CC">
        <w:rPr>
          <w:rFonts w:ascii="Times New Roman" w:hAnsi="Times New Roman" w:cs="Times New Roman"/>
          <w:sz w:val="24"/>
          <w:szCs w:val="24"/>
        </w:rPr>
        <w:t>,</w:t>
      </w:r>
      <w:r w:rsidRPr="00F6416D">
        <w:rPr>
          <w:rFonts w:ascii="Times New Roman" w:hAnsi="Times New Roman" w:cs="Times New Roman"/>
          <w:sz w:val="24"/>
          <w:szCs w:val="24"/>
        </w:rPr>
        <w:t xml:space="preserve"> </w:t>
      </w:r>
      <w:r w:rsidR="00AA08BC">
        <w:rPr>
          <w:rFonts w:ascii="Times New Roman" w:hAnsi="Times New Roman" w:cs="Times New Roman"/>
          <w:sz w:val="24"/>
          <w:szCs w:val="24"/>
        </w:rPr>
        <w:t xml:space="preserve">având </w:t>
      </w:r>
      <w:r w:rsidRPr="00F6416D">
        <w:rPr>
          <w:rFonts w:ascii="Times New Roman" w:hAnsi="Times New Roman" w:cs="Times New Roman"/>
          <w:sz w:val="24"/>
          <w:szCs w:val="24"/>
        </w:rPr>
        <w:t>inspec</w:t>
      </w:r>
      <w:r w:rsidR="00B234CC">
        <w:rPr>
          <w:rFonts w:ascii="Times New Roman" w:hAnsi="Times New Roman" w:cs="Times New Roman"/>
          <w:sz w:val="24"/>
          <w:szCs w:val="24"/>
        </w:rPr>
        <w:t>ț</w:t>
      </w:r>
      <w:r w:rsidRPr="00F6416D">
        <w:rPr>
          <w:rFonts w:ascii="Times New Roman" w:hAnsi="Times New Roman" w:cs="Times New Roman"/>
          <w:sz w:val="24"/>
          <w:szCs w:val="24"/>
        </w:rPr>
        <w:t>ia tehnic</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periodic</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valabil</w:t>
      </w:r>
      <w:r w:rsidR="00B234CC">
        <w:rPr>
          <w:rFonts w:ascii="Times New Roman" w:hAnsi="Times New Roman" w:cs="Times New Roman"/>
          <w:sz w:val="24"/>
          <w:szCs w:val="24"/>
        </w:rPr>
        <w:t>ă</w:t>
      </w:r>
      <w:r w:rsidR="00AA08BC">
        <w:rPr>
          <w:rFonts w:ascii="Times New Roman" w:hAnsi="Times New Roman" w:cs="Times New Roman"/>
          <w:sz w:val="24"/>
          <w:szCs w:val="24"/>
        </w:rPr>
        <w:t>.</w:t>
      </w:r>
      <w:r w:rsidRPr="00F6416D">
        <w:rPr>
          <w:rFonts w:ascii="Times New Roman" w:hAnsi="Times New Roman" w:cs="Times New Roman"/>
          <w:sz w:val="24"/>
          <w:szCs w:val="24"/>
        </w:rPr>
        <w:t xml:space="preserve"> </w:t>
      </w:r>
      <w:r w:rsidR="00AA08BC">
        <w:rPr>
          <w:rFonts w:ascii="Times New Roman" w:hAnsi="Times New Roman" w:cs="Times New Roman"/>
          <w:sz w:val="24"/>
          <w:szCs w:val="24"/>
        </w:rPr>
        <w:t>E</w:t>
      </w:r>
      <w:r w:rsidRPr="00F6416D">
        <w:rPr>
          <w:rFonts w:ascii="Times New Roman" w:hAnsi="Times New Roman" w:cs="Times New Roman"/>
          <w:sz w:val="24"/>
          <w:szCs w:val="24"/>
        </w:rPr>
        <w:t>xcep</w:t>
      </w:r>
      <w:r w:rsidR="00B234CC">
        <w:rPr>
          <w:rFonts w:ascii="Times New Roman" w:hAnsi="Times New Roman" w:cs="Times New Roman"/>
          <w:sz w:val="24"/>
          <w:szCs w:val="24"/>
        </w:rPr>
        <w:t>ț</w:t>
      </w:r>
      <w:r w:rsidRPr="00F6416D">
        <w:rPr>
          <w:rFonts w:ascii="Times New Roman" w:hAnsi="Times New Roman" w:cs="Times New Roman"/>
          <w:sz w:val="24"/>
          <w:szCs w:val="24"/>
        </w:rPr>
        <w:t>i</w:t>
      </w:r>
      <w:r w:rsidR="00AA08BC">
        <w:rPr>
          <w:rFonts w:ascii="Times New Roman" w:hAnsi="Times New Roman" w:cs="Times New Roman"/>
          <w:sz w:val="24"/>
          <w:szCs w:val="24"/>
        </w:rPr>
        <w:t xml:space="preserve">e fac </w:t>
      </w:r>
      <w:r w:rsidRPr="00F6416D">
        <w:rPr>
          <w:rFonts w:ascii="Times New Roman" w:hAnsi="Times New Roman" w:cs="Times New Roman"/>
          <w:sz w:val="24"/>
          <w:szCs w:val="24"/>
        </w:rPr>
        <w:t>tricicletel</w:t>
      </w:r>
      <w:r w:rsidR="00AA08BC">
        <w:rPr>
          <w:rFonts w:ascii="Times New Roman" w:hAnsi="Times New Roman" w:cs="Times New Roman"/>
          <w:sz w:val="24"/>
          <w:szCs w:val="24"/>
        </w:rPr>
        <w:t>e</w:t>
      </w:r>
      <w:r w:rsidRPr="00F6416D">
        <w:rPr>
          <w:rFonts w:ascii="Times New Roman" w:hAnsi="Times New Roman" w:cs="Times New Roman"/>
          <w:sz w:val="24"/>
          <w:szCs w:val="24"/>
        </w:rPr>
        <w:t>, bicicletel</w:t>
      </w:r>
      <w:r w:rsidR="00AA08BC">
        <w:rPr>
          <w:rFonts w:ascii="Times New Roman" w:hAnsi="Times New Roman" w:cs="Times New Roman"/>
          <w:sz w:val="24"/>
          <w:szCs w:val="24"/>
        </w:rPr>
        <w:t>e</w:t>
      </w:r>
      <w:r w:rsidRPr="00F6416D">
        <w:rPr>
          <w:rFonts w:ascii="Times New Roman" w:hAnsi="Times New Roman" w:cs="Times New Roman"/>
          <w:sz w:val="24"/>
          <w:szCs w:val="24"/>
        </w:rPr>
        <w:t>, cargobike</w:t>
      </w:r>
      <w:r w:rsidR="00B234CC">
        <w:rPr>
          <w:rFonts w:ascii="Times New Roman" w:hAnsi="Times New Roman" w:cs="Times New Roman"/>
          <w:sz w:val="24"/>
          <w:szCs w:val="24"/>
        </w:rPr>
        <w:t>-uril</w:t>
      </w:r>
      <w:r w:rsidR="00AA08BC">
        <w:rPr>
          <w:rFonts w:ascii="Times New Roman" w:hAnsi="Times New Roman" w:cs="Times New Roman"/>
          <w:sz w:val="24"/>
          <w:szCs w:val="24"/>
        </w:rPr>
        <w:t>e</w:t>
      </w:r>
      <w:r w:rsidRPr="00F6416D">
        <w:rPr>
          <w:rFonts w:ascii="Times New Roman" w:hAnsi="Times New Roman" w:cs="Times New Roman"/>
          <w:sz w:val="24"/>
          <w:szCs w:val="24"/>
        </w:rPr>
        <w:t xml:space="preserve"> care trebuie s</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prezinte documente care atest</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faptul c</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sunt de tip comercial (fisa tehnica, factura, etc);</w:t>
      </w:r>
    </w:p>
    <w:p w14:paraId="2DB48CEF" w14:textId="2BB3068A" w:rsidR="00895938"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b)</w:t>
      </w:r>
      <w:r w:rsidR="00B234CC">
        <w:rPr>
          <w:rFonts w:ascii="Times New Roman" w:hAnsi="Times New Roman" w:cs="Times New Roman"/>
          <w:sz w:val="24"/>
          <w:szCs w:val="24"/>
        </w:rPr>
        <w:t xml:space="preserve"> </w:t>
      </w:r>
      <w:r w:rsidRPr="00F6416D">
        <w:rPr>
          <w:rFonts w:ascii="Times New Roman" w:hAnsi="Times New Roman" w:cs="Times New Roman"/>
          <w:sz w:val="24"/>
          <w:szCs w:val="24"/>
        </w:rPr>
        <w:t>s</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de</w:t>
      </w:r>
      <w:r w:rsidR="00B234CC">
        <w:rPr>
          <w:rFonts w:ascii="Times New Roman" w:hAnsi="Times New Roman" w:cs="Times New Roman"/>
          <w:sz w:val="24"/>
          <w:szCs w:val="24"/>
        </w:rPr>
        <w:t>ț</w:t>
      </w:r>
      <w:r w:rsidRPr="00F6416D">
        <w:rPr>
          <w:rFonts w:ascii="Times New Roman" w:hAnsi="Times New Roman" w:cs="Times New Roman"/>
          <w:sz w:val="24"/>
          <w:szCs w:val="24"/>
        </w:rPr>
        <w:t>in</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autonomie privind utilit</w:t>
      </w:r>
      <w:r w:rsidR="00B234CC">
        <w:rPr>
          <w:rFonts w:ascii="Times New Roman" w:hAnsi="Times New Roman" w:cs="Times New Roman"/>
          <w:sz w:val="24"/>
          <w:szCs w:val="24"/>
        </w:rPr>
        <w:t>ăț</w:t>
      </w:r>
      <w:r w:rsidRPr="00F6416D">
        <w:rPr>
          <w:rFonts w:ascii="Times New Roman" w:hAnsi="Times New Roman" w:cs="Times New Roman"/>
          <w:sz w:val="24"/>
          <w:szCs w:val="24"/>
        </w:rPr>
        <w:t>ile necesare func</w:t>
      </w:r>
      <w:r w:rsidR="00B234CC">
        <w:rPr>
          <w:rFonts w:ascii="Times New Roman" w:hAnsi="Times New Roman" w:cs="Times New Roman"/>
          <w:sz w:val="24"/>
          <w:szCs w:val="24"/>
        </w:rPr>
        <w:t>ț</w:t>
      </w:r>
      <w:r w:rsidRPr="00F6416D">
        <w:rPr>
          <w:rFonts w:ascii="Times New Roman" w:hAnsi="Times New Roman" w:cs="Times New Roman"/>
          <w:sz w:val="24"/>
          <w:szCs w:val="24"/>
        </w:rPr>
        <w:t>ionarii (s</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nu fie racordat la reteaua de energie eletric</w:t>
      </w:r>
      <w:r w:rsidR="00B234CC">
        <w:rPr>
          <w:rFonts w:ascii="Times New Roman" w:hAnsi="Times New Roman" w:cs="Times New Roman"/>
          <w:sz w:val="24"/>
          <w:szCs w:val="24"/>
        </w:rPr>
        <w:t>ă</w:t>
      </w:r>
      <w:r w:rsidRPr="00F6416D">
        <w:rPr>
          <w:rFonts w:ascii="Times New Roman" w:hAnsi="Times New Roman" w:cs="Times New Roman"/>
          <w:sz w:val="24"/>
          <w:szCs w:val="24"/>
        </w:rPr>
        <w:t>, apă, canal, etc ).</w:t>
      </w:r>
    </w:p>
    <w:p w14:paraId="028F81DF" w14:textId="2F713BAC" w:rsidR="00205AA0" w:rsidRPr="00F6416D" w:rsidRDefault="00B8196A" w:rsidP="007A08F6">
      <w:pPr>
        <w:pStyle w:val="NoSpacing"/>
        <w:spacing w:line="13.80pt" w:lineRule="auto"/>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c)</w:t>
      </w:r>
      <w:r w:rsidR="00B234CC">
        <w:rPr>
          <w:rFonts w:ascii="Times New Roman" w:hAnsi="Times New Roman" w:cs="Times New Roman"/>
          <w:sz w:val="24"/>
          <w:szCs w:val="24"/>
        </w:rPr>
        <w:t xml:space="preserve"> î</w:t>
      </w:r>
      <w:r w:rsidRPr="00F6416D">
        <w:rPr>
          <w:rFonts w:ascii="Times New Roman" w:hAnsi="Times New Roman" w:cs="Times New Roman"/>
          <w:sz w:val="24"/>
          <w:szCs w:val="24"/>
        </w:rPr>
        <w:t>n cazul vehiculelor comerciale c</w:t>
      </w:r>
      <w:r w:rsidR="00B234CC">
        <w:rPr>
          <w:rFonts w:ascii="Times New Roman" w:hAnsi="Times New Roman" w:cs="Times New Roman"/>
          <w:sz w:val="24"/>
          <w:szCs w:val="24"/>
        </w:rPr>
        <w:t>ă</w:t>
      </w:r>
      <w:r w:rsidRPr="00F6416D">
        <w:rPr>
          <w:rFonts w:ascii="Times New Roman" w:hAnsi="Times New Roman" w:cs="Times New Roman"/>
          <w:sz w:val="24"/>
          <w:szCs w:val="24"/>
        </w:rPr>
        <w:t>rora le-a fost aprobat un traseu</w:t>
      </w:r>
      <w:r w:rsidR="00B234CC">
        <w:rPr>
          <w:rFonts w:ascii="Times New Roman" w:hAnsi="Times New Roman" w:cs="Times New Roman"/>
          <w:sz w:val="24"/>
          <w:szCs w:val="24"/>
        </w:rPr>
        <w:t>,</w:t>
      </w:r>
      <w:r w:rsidRPr="00F6416D">
        <w:rPr>
          <w:rFonts w:ascii="Times New Roman" w:hAnsi="Times New Roman" w:cs="Times New Roman"/>
          <w:sz w:val="24"/>
          <w:szCs w:val="24"/>
        </w:rPr>
        <w:t xml:space="preserve"> la sf</w:t>
      </w:r>
      <w:r w:rsidR="00B234CC">
        <w:rPr>
          <w:rFonts w:ascii="Times New Roman" w:hAnsi="Times New Roman" w:cs="Times New Roman"/>
          <w:sz w:val="24"/>
          <w:szCs w:val="24"/>
        </w:rPr>
        <w:t>â</w:t>
      </w:r>
      <w:r w:rsidRPr="00F6416D">
        <w:rPr>
          <w:rFonts w:ascii="Times New Roman" w:hAnsi="Times New Roman" w:cs="Times New Roman"/>
          <w:sz w:val="24"/>
          <w:szCs w:val="24"/>
        </w:rPr>
        <w:t>r</w:t>
      </w:r>
      <w:r w:rsidR="00B234CC">
        <w:rPr>
          <w:rFonts w:ascii="Times New Roman" w:hAnsi="Times New Roman" w:cs="Times New Roman"/>
          <w:sz w:val="24"/>
          <w:szCs w:val="24"/>
        </w:rPr>
        <w:t>ș</w:t>
      </w:r>
      <w:r w:rsidRPr="00F6416D">
        <w:rPr>
          <w:rFonts w:ascii="Times New Roman" w:hAnsi="Times New Roman" w:cs="Times New Roman"/>
          <w:sz w:val="24"/>
          <w:szCs w:val="24"/>
        </w:rPr>
        <w:t xml:space="preserve">itul </w:t>
      </w:r>
      <w:r w:rsidRPr="00AA08BC">
        <w:rPr>
          <w:rFonts w:ascii="Times New Roman" w:hAnsi="Times New Roman" w:cs="Times New Roman"/>
          <w:sz w:val="24"/>
          <w:szCs w:val="24"/>
        </w:rPr>
        <w:t>programului</w:t>
      </w:r>
      <w:r w:rsidRPr="00F6416D">
        <w:rPr>
          <w:rFonts w:ascii="Times New Roman" w:hAnsi="Times New Roman" w:cs="Times New Roman"/>
          <w:sz w:val="24"/>
          <w:szCs w:val="24"/>
        </w:rPr>
        <w:t xml:space="preserve"> vor elibera amplasamentul ocupat p</w:t>
      </w:r>
      <w:r w:rsidR="00B234CC">
        <w:rPr>
          <w:rFonts w:ascii="Times New Roman" w:hAnsi="Times New Roman" w:cs="Times New Roman"/>
          <w:sz w:val="24"/>
          <w:szCs w:val="24"/>
        </w:rPr>
        <w:t>â</w:t>
      </w:r>
      <w:r w:rsidRPr="00F6416D">
        <w:rPr>
          <w:rFonts w:ascii="Times New Roman" w:hAnsi="Times New Roman" w:cs="Times New Roman"/>
          <w:sz w:val="24"/>
          <w:szCs w:val="24"/>
        </w:rPr>
        <w:t>n</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a doua zi conform orarului aprobat de Primaria Timi</w:t>
      </w:r>
      <w:r w:rsidR="00B234CC">
        <w:rPr>
          <w:rFonts w:ascii="Times New Roman" w:hAnsi="Times New Roman" w:cs="Times New Roman"/>
          <w:sz w:val="24"/>
          <w:szCs w:val="24"/>
        </w:rPr>
        <w:t>ș</w:t>
      </w:r>
      <w:r w:rsidRPr="00F6416D">
        <w:rPr>
          <w:rFonts w:ascii="Times New Roman" w:hAnsi="Times New Roman" w:cs="Times New Roman"/>
          <w:sz w:val="24"/>
          <w:szCs w:val="24"/>
        </w:rPr>
        <w:t>oara.</w:t>
      </w:r>
    </w:p>
    <w:p w14:paraId="082C515B" w14:textId="4516392C" w:rsidR="00681497"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(2) Pre</w:t>
      </w:r>
      <w:r w:rsidR="00B234CC">
        <w:rPr>
          <w:rFonts w:ascii="Times New Roman" w:hAnsi="Times New Roman" w:cs="Times New Roman"/>
          <w:sz w:val="24"/>
          <w:szCs w:val="24"/>
        </w:rPr>
        <w:t>ț</w:t>
      </w:r>
      <w:r w:rsidRPr="00F6416D">
        <w:rPr>
          <w:rFonts w:ascii="Times New Roman" w:hAnsi="Times New Roman" w:cs="Times New Roman"/>
          <w:sz w:val="24"/>
          <w:szCs w:val="24"/>
        </w:rPr>
        <w:t xml:space="preserve">ul pentru ocuparea domeniului public este stabilit </w:t>
      </w:r>
      <w:r w:rsidR="00B234CC">
        <w:rPr>
          <w:rFonts w:ascii="Times New Roman" w:hAnsi="Times New Roman" w:cs="Times New Roman"/>
          <w:sz w:val="24"/>
          <w:szCs w:val="24"/>
        </w:rPr>
        <w:t>î</w:t>
      </w:r>
      <w:r w:rsidRPr="00F6416D">
        <w:rPr>
          <w:rFonts w:ascii="Times New Roman" w:hAnsi="Times New Roman" w:cs="Times New Roman"/>
          <w:sz w:val="24"/>
          <w:szCs w:val="24"/>
        </w:rPr>
        <w:t>n conformitate cu valoarea prevazut</w:t>
      </w:r>
      <w:r w:rsidR="00B234CC">
        <w:rPr>
          <w:rFonts w:ascii="Times New Roman" w:hAnsi="Times New Roman" w:cs="Times New Roman"/>
          <w:sz w:val="24"/>
          <w:szCs w:val="24"/>
        </w:rPr>
        <w:t>ă</w:t>
      </w:r>
      <w:r w:rsidRPr="00F6416D">
        <w:rPr>
          <w:rFonts w:ascii="Times New Roman" w:hAnsi="Times New Roman" w:cs="Times New Roman"/>
          <w:sz w:val="24"/>
          <w:szCs w:val="24"/>
        </w:rPr>
        <w:t xml:space="preserve"> prin Hot</w:t>
      </w:r>
      <w:r w:rsidR="00B234CC">
        <w:rPr>
          <w:rFonts w:ascii="Times New Roman" w:hAnsi="Times New Roman" w:cs="Times New Roman"/>
          <w:sz w:val="24"/>
          <w:szCs w:val="24"/>
        </w:rPr>
        <w:t>ă</w:t>
      </w:r>
      <w:r w:rsidRPr="00F6416D">
        <w:rPr>
          <w:rFonts w:ascii="Times New Roman" w:hAnsi="Times New Roman" w:cs="Times New Roman"/>
          <w:sz w:val="24"/>
          <w:szCs w:val="24"/>
        </w:rPr>
        <w:t>r</w:t>
      </w:r>
      <w:r w:rsidR="00B234CC">
        <w:rPr>
          <w:rFonts w:ascii="Times New Roman" w:hAnsi="Times New Roman" w:cs="Times New Roman"/>
          <w:sz w:val="24"/>
          <w:szCs w:val="24"/>
        </w:rPr>
        <w:t>â</w:t>
      </w:r>
      <w:r w:rsidRPr="00F6416D">
        <w:rPr>
          <w:rFonts w:ascii="Times New Roman" w:hAnsi="Times New Roman" w:cs="Times New Roman"/>
          <w:sz w:val="24"/>
          <w:szCs w:val="24"/>
        </w:rPr>
        <w:t xml:space="preserve">re a Consiliului Local  privind impozitele </w:t>
      </w:r>
      <w:r w:rsidR="00B234CC">
        <w:rPr>
          <w:rFonts w:ascii="Times New Roman" w:hAnsi="Times New Roman" w:cs="Times New Roman"/>
          <w:sz w:val="24"/>
          <w:szCs w:val="24"/>
        </w:rPr>
        <w:t>ș</w:t>
      </w:r>
      <w:r w:rsidRPr="00F6416D">
        <w:rPr>
          <w:rFonts w:ascii="Times New Roman" w:hAnsi="Times New Roman" w:cs="Times New Roman"/>
          <w:sz w:val="24"/>
          <w:szCs w:val="24"/>
        </w:rPr>
        <w:t xml:space="preserve">i taxele locale. </w:t>
      </w:r>
    </w:p>
    <w:p w14:paraId="39AA234C" w14:textId="77777777" w:rsidR="000D3E6C" w:rsidRDefault="00B8196A" w:rsidP="000D3E6C">
      <w:pPr>
        <w:widowControl w:val="0"/>
        <w:autoSpaceDE w:val="0"/>
        <w:autoSpaceDN w:val="0"/>
        <w:adjustRightInd w:val="0"/>
        <w:spacing w:after="0pt"/>
        <w:jc w:val="both"/>
        <w:rPr>
          <w:rFonts w:ascii="Times New Roman" w:hAnsi="Times New Roman" w:cs="Times New Roman"/>
          <w:sz w:val="24"/>
          <w:szCs w:val="24"/>
        </w:rPr>
      </w:pPr>
      <w:r w:rsidRPr="006075B4">
        <w:rPr>
          <w:rFonts w:ascii="Times New Roman" w:hAnsi="Times New Roman" w:cs="Times New Roman"/>
          <w:b/>
          <w:bCs/>
          <w:sz w:val="24"/>
          <w:szCs w:val="24"/>
        </w:rPr>
        <w:t>Art.3</w:t>
      </w:r>
      <w:r w:rsidR="006075B4" w:rsidRPr="006075B4">
        <w:rPr>
          <w:rFonts w:ascii="Times New Roman" w:hAnsi="Times New Roman" w:cs="Times New Roman"/>
          <w:b/>
          <w:bCs/>
          <w:sz w:val="24"/>
          <w:szCs w:val="24"/>
        </w:rPr>
        <w:t>7</w:t>
      </w:r>
      <w:r w:rsidRPr="006075B4">
        <w:rPr>
          <w:rFonts w:ascii="Times New Roman" w:hAnsi="Times New Roman" w:cs="Times New Roman"/>
          <w:sz w:val="24"/>
          <w:szCs w:val="24"/>
        </w:rPr>
        <w:t xml:space="preserve"> (1) Pentru desfășurarea activității de comercializare în vehicule special amenajate este obligatoriu acord de funcționare stradal, acord  care se emite la cererea solicitantului.</w:t>
      </w:r>
      <w:r w:rsidRPr="00F6416D">
        <w:rPr>
          <w:rFonts w:ascii="Times New Roman" w:hAnsi="Times New Roman" w:cs="Times New Roman"/>
          <w:sz w:val="24"/>
          <w:szCs w:val="24"/>
        </w:rPr>
        <w:t xml:space="preserve"> </w:t>
      </w:r>
    </w:p>
    <w:p w14:paraId="5CB84E8D" w14:textId="030D8B6A" w:rsidR="0022275E" w:rsidRDefault="00B8196A" w:rsidP="000D3E6C">
      <w:pPr>
        <w:widowControl w:val="0"/>
        <w:autoSpaceDE w:val="0"/>
        <w:autoSpaceDN w:val="0"/>
        <w:adjustRightInd w:val="0"/>
        <w:spacing w:after="0pt"/>
        <w:jc w:val="both"/>
        <w:rPr>
          <w:rFonts w:ascii="Times New Roman" w:hAnsi="Times New Roman" w:cs="Times New Roman"/>
          <w:sz w:val="24"/>
          <w:szCs w:val="24"/>
        </w:rPr>
      </w:pPr>
      <w:r>
        <w:rPr>
          <w:rFonts w:ascii="Times New Roman" w:hAnsi="Times New Roman" w:cs="Times New Roman"/>
          <w:sz w:val="24"/>
          <w:szCs w:val="24"/>
        </w:rPr>
        <w:t>(</w:t>
      </w:r>
      <w:r w:rsidR="0025732B" w:rsidRPr="00F6416D">
        <w:rPr>
          <w:rFonts w:ascii="Times New Roman" w:hAnsi="Times New Roman" w:cs="Times New Roman"/>
          <w:sz w:val="24"/>
          <w:szCs w:val="24"/>
        </w:rPr>
        <w:t>2</w:t>
      </w:r>
      <w:r>
        <w:rPr>
          <w:rFonts w:ascii="Times New Roman" w:hAnsi="Times New Roman" w:cs="Times New Roman"/>
          <w:sz w:val="24"/>
          <w:szCs w:val="24"/>
        </w:rPr>
        <w:t>)</w:t>
      </w:r>
      <w:r w:rsidR="0025732B" w:rsidRPr="00F6416D">
        <w:rPr>
          <w:rFonts w:ascii="Times New Roman" w:hAnsi="Times New Roman" w:cs="Times New Roman"/>
          <w:sz w:val="24"/>
          <w:szCs w:val="24"/>
        </w:rPr>
        <w:t xml:space="preserve"> </w:t>
      </w:r>
      <w:proofErr w:type="spellStart"/>
      <w:r w:rsidR="0025732B" w:rsidRPr="00F6416D">
        <w:rPr>
          <w:rFonts w:ascii="Times New Roman" w:hAnsi="Times New Roman" w:cs="Times New Roman"/>
          <w:sz w:val="24"/>
          <w:szCs w:val="24"/>
        </w:rPr>
        <w:t>Cererea</w:t>
      </w:r>
      <w:proofErr w:type="spellEnd"/>
      <w:r w:rsidR="0025732B" w:rsidRPr="00F6416D">
        <w:rPr>
          <w:rFonts w:ascii="Times New Roman" w:hAnsi="Times New Roman" w:cs="Times New Roman"/>
          <w:sz w:val="24"/>
          <w:szCs w:val="24"/>
        </w:rPr>
        <w:t xml:space="preserve"> </w:t>
      </w:r>
      <w:proofErr w:type="spellStart"/>
      <w:r w:rsidR="0025732B" w:rsidRPr="00F6416D">
        <w:rPr>
          <w:rFonts w:ascii="Times New Roman" w:hAnsi="Times New Roman" w:cs="Times New Roman"/>
          <w:sz w:val="24"/>
          <w:szCs w:val="24"/>
        </w:rPr>
        <w:t>va</w:t>
      </w:r>
      <w:proofErr w:type="spellEnd"/>
      <w:r w:rsidR="0025732B" w:rsidRPr="00F6416D">
        <w:rPr>
          <w:rFonts w:ascii="Times New Roman" w:hAnsi="Times New Roman" w:cs="Times New Roman"/>
          <w:sz w:val="24"/>
          <w:szCs w:val="24"/>
        </w:rPr>
        <w:t xml:space="preserve"> fi însoțită de documentele prevăzute în Anexa nr. 1 parte integrant</w:t>
      </w:r>
      <w:r>
        <w:rPr>
          <w:rFonts w:ascii="Times New Roman" w:hAnsi="Times New Roman" w:cs="Times New Roman"/>
          <w:sz w:val="24"/>
          <w:szCs w:val="24"/>
        </w:rPr>
        <w:t>ă</w:t>
      </w:r>
      <w:r w:rsidR="0025732B" w:rsidRPr="00F6416D">
        <w:rPr>
          <w:rFonts w:ascii="Times New Roman" w:hAnsi="Times New Roman" w:cs="Times New Roman"/>
          <w:sz w:val="24"/>
          <w:szCs w:val="24"/>
        </w:rPr>
        <w:t xml:space="preserve"> a prezentului Regulament.  </w:t>
      </w:r>
    </w:p>
    <w:p w14:paraId="6DE32B46" w14:textId="77777777" w:rsidR="000D3E6C" w:rsidRDefault="000D3E6C" w:rsidP="000D3E6C">
      <w:pPr>
        <w:widowControl w:val="0"/>
        <w:autoSpaceDE w:val="0"/>
        <w:autoSpaceDN w:val="0"/>
        <w:adjustRightInd w:val="0"/>
        <w:spacing w:after="0pt"/>
        <w:jc w:val="both"/>
        <w:rPr>
          <w:rFonts w:ascii="Times New Roman" w:hAnsi="Times New Roman" w:cs="Times New Roman"/>
          <w:sz w:val="24"/>
          <w:szCs w:val="24"/>
        </w:rPr>
      </w:pPr>
    </w:p>
    <w:p w14:paraId="022CDE7E" w14:textId="77777777" w:rsidR="000D3E6C" w:rsidRDefault="000D3E6C" w:rsidP="000D3E6C">
      <w:pPr>
        <w:widowControl w:val="0"/>
        <w:autoSpaceDE w:val="0"/>
        <w:autoSpaceDN w:val="0"/>
        <w:adjustRightInd w:val="0"/>
        <w:spacing w:after="0pt"/>
        <w:jc w:val="both"/>
        <w:rPr>
          <w:rFonts w:ascii="Times New Roman" w:hAnsi="Times New Roman" w:cs="Times New Roman"/>
          <w:color w:val="000000" w:themeColor="text1"/>
          <w:sz w:val="24"/>
          <w:szCs w:val="24"/>
        </w:rPr>
      </w:pPr>
    </w:p>
    <w:p w14:paraId="798CBACE" w14:textId="2251AE4F" w:rsidR="00681497" w:rsidRPr="00445A9E" w:rsidRDefault="00B8196A" w:rsidP="00445A9E">
      <w:pPr>
        <w:jc w:val="both"/>
        <w:rPr>
          <w:rFonts w:ascii="Times New Roman" w:hAnsi="Times New Roman" w:cs="Times New Roman"/>
          <w:b/>
          <w:bCs/>
          <w:color w:val="000000" w:themeColor="text1"/>
          <w:sz w:val="24"/>
          <w:szCs w:val="24"/>
        </w:rPr>
      </w:pPr>
      <w:r w:rsidRPr="00445A9E">
        <w:rPr>
          <w:rFonts w:ascii="Times New Roman" w:hAnsi="Times New Roman" w:cs="Times New Roman"/>
          <w:b/>
          <w:bCs/>
          <w:sz w:val="24"/>
          <w:szCs w:val="24"/>
        </w:rPr>
        <w:lastRenderedPageBreak/>
        <w:t>V.4.</w:t>
      </w:r>
      <w:r w:rsidR="0022275E" w:rsidRPr="00445A9E">
        <w:rPr>
          <w:rFonts w:ascii="Times New Roman" w:hAnsi="Times New Roman" w:cs="Times New Roman"/>
          <w:b/>
          <w:bCs/>
          <w:sz w:val="24"/>
          <w:szCs w:val="24"/>
        </w:rPr>
        <w:t xml:space="preserve"> </w:t>
      </w:r>
      <w:r w:rsidR="00445A9E" w:rsidRPr="00445A9E">
        <w:rPr>
          <w:rFonts w:ascii="Times New Roman" w:hAnsi="Times New Roman" w:cs="Times New Roman"/>
          <w:b/>
          <w:bCs/>
          <w:sz w:val="24"/>
          <w:szCs w:val="24"/>
        </w:rPr>
        <w:t>Comercializarea în aparate automate/dozator lapte, apă, ouă, sucuri, produse alimentare și nealimentare în perimeterele piețelor agroalimentare și pe terenuri proprietate personală aparținând persoanelor fizice și juridce</w:t>
      </w:r>
    </w:p>
    <w:p w14:paraId="26E7734A" w14:textId="44C88A70" w:rsidR="00CB317D" w:rsidRPr="00F6416D" w:rsidRDefault="00B8196A" w:rsidP="007A08F6">
      <w:pPr>
        <w:ind w:start="-3.10pt"/>
        <w:jc w:val="both"/>
        <w:rPr>
          <w:rFonts w:ascii="Times New Roman" w:hAnsi="Times New Roman" w:cs="Times New Roman"/>
          <w:color w:val="000000" w:themeColor="text1"/>
          <w:sz w:val="24"/>
          <w:szCs w:val="24"/>
          <w:lang w:val="fr-FR"/>
        </w:rPr>
      </w:pPr>
      <w:r w:rsidRPr="00445A9E">
        <w:rPr>
          <w:rFonts w:ascii="Times New Roman" w:hAnsi="Times New Roman" w:cs="Times New Roman"/>
          <w:b/>
          <w:bCs/>
          <w:sz w:val="24"/>
          <w:szCs w:val="24"/>
        </w:rPr>
        <w:t>Art.3</w:t>
      </w:r>
      <w:r w:rsidR="00445A9E" w:rsidRPr="00445A9E">
        <w:rPr>
          <w:rFonts w:ascii="Times New Roman" w:hAnsi="Times New Roman" w:cs="Times New Roman"/>
          <w:b/>
          <w:bCs/>
          <w:sz w:val="24"/>
          <w:szCs w:val="24"/>
        </w:rPr>
        <w:t>8</w:t>
      </w:r>
      <w:r w:rsidR="008E0C0B">
        <w:rPr>
          <w:rFonts w:ascii="Times New Roman" w:hAnsi="Times New Roman" w:cs="Times New Roman"/>
          <w:sz w:val="24"/>
          <w:szCs w:val="24"/>
        </w:rPr>
        <w:t>. (1)</w:t>
      </w:r>
      <w:r w:rsidRPr="00F6416D">
        <w:rPr>
          <w:rFonts w:ascii="Times New Roman" w:hAnsi="Times New Roman" w:cs="Times New Roman"/>
          <w:sz w:val="24"/>
          <w:szCs w:val="24"/>
        </w:rPr>
        <w:t xml:space="preserve"> Se pot comercializa produse din aparate automate de lapte, apă, băuturi nealcoolice calde si reci, ouă, produse alimentare </w:t>
      </w:r>
      <w:r w:rsidR="008E0C0B">
        <w:rPr>
          <w:rFonts w:ascii="Times New Roman" w:hAnsi="Times New Roman" w:cs="Times New Roman"/>
          <w:sz w:val="24"/>
          <w:szCs w:val="24"/>
        </w:rPr>
        <w:t>î</w:t>
      </w:r>
      <w:r w:rsidRPr="00F6416D">
        <w:rPr>
          <w:rFonts w:ascii="Times New Roman" w:hAnsi="Times New Roman" w:cs="Times New Roman"/>
          <w:sz w:val="24"/>
          <w:szCs w:val="24"/>
        </w:rPr>
        <w:t xml:space="preserve">n perimetrele piețelor agroalimentare </w:t>
      </w:r>
      <w:r w:rsidR="008E0C0B">
        <w:rPr>
          <w:rFonts w:ascii="Times New Roman" w:hAnsi="Times New Roman" w:cs="Times New Roman"/>
          <w:sz w:val="24"/>
          <w:szCs w:val="24"/>
        </w:rPr>
        <w:t>ș</w:t>
      </w:r>
      <w:r w:rsidRPr="00F6416D">
        <w:rPr>
          <w:rFonts w:ascii="Times New Roman" w:hAnsi="Times New Roman" w:cs="Times New Roman"/>
          <w:sz w:val="24"/>
          <w:szCs w:val="24"/>
        </w:rPr>
        <w:t>i mixte din ora</w:t>
      </w:r>
      <w:r w:rsidR="008E0C0B">
        <w:rPr>
          <w:rFonts w:ascii="Times New Roman" w:hAnsi="Times New Roman" w:cs="Times New Roman"/>
          <w:sz w:val="24"/>
          <w:szCs w:val="24"/>
        </w:rPr>
        <w:t>ș</w:t>
      </w:r>
      <w:r w:rsidRPr="00F6416D">
        <w:rPr>
          <w:rFonts w:ascii="Times New Roman" w:hAnsi="Times New Roman" w:cs="Times New Roman"/>
          <w:sz w:val="24"/>
          <w:szCs w:val="24"/>
        </w:rPr>
        <w:t>, pe proprietatea personal</w:t>
      </w:r>
      <w:r w:rsidR="008E0C0B">
        <w:rPr>
          <w:rFonts w:ascii="Times New Roman" w:hAnsi="Times New Roman" w:cs="Times New Roman"/>
          <w:sz w:val="24"/>
          <w:szCs w:val="24"/>
        </w:rPr>
        <w:t>ă</w:t>
      </w:r>
      <w:r w:rsidRPr="00F6416D">
        <w:rPr>
          <w:rFonts w:ascii="Times New Roman" w:hAnsi="Times New Roman" w:cs="Times New Roman"/>
          <w:sz w:val="24"/>
          <w:szCs w:val="24"/>
        </w:rPr>
        <w:t xml:space="preserve"> a persoanelor fizice sau juridice situat</w:t>
      </w:r>
      <w:r w:rsidR="008E0C0B">
        <w:rPr>
          <w:rFonts w:ascii="Times New Roman" w:hAnsi="Times New Roman" w:cs="Times New Roman"/>
          <w:sz w:val="24"/>
          <w:szCs w:val="24"/>
        </w:rPr>
        <w:t>ă</w:t>
      </w:r>
      <w:r w:rsidRPr="00F6416D">
        <w:rPr>
          <w:rFonts w:ascii="Times New Roman" w:hAnsi="Times New Roman" w:cs="Times New Roman"/>
          <w:sz w:val="24"/>
          <w:szCs w:val="24"/>
        </w:rPr>
        <w:t xml:space="preserve"> </w:t>
      </w:r>
      <w:r w:rsidR="008E0C0B">
        <w:rPr>
          <w:rFonts w:ascii="Times New Roman" w:hAnsi="Times New Roman" w:cs="Times New Roman"/>
          <w:sz w:val="24"/>
          <w:szCs w:val="24"/>
        </w:rPr>
        <w:t>î</w:t>
      </w:r>
      <w:r w:rsidRPr="00F6416D">
        <w:rPr>
          <w:rFonts w:ascii="Times New Roman" w:hAnsi="Times New Roman" w:cs="Times New Roman"/>
          <w:sz w:val="24"/>
          <w:szCs w:val="24"/>
        </w:rPr>
        <w:t>n exteriorul spa</w:t>
      </w:r>
      <w:r w:rsidR="008E0C0B">
        <w:rPr>
          <w:rFonts w:ascii="Times New Roman" w:hAnsi="Times New Roman" w:cs="Times New Roman"/>
          <w:sz w:val="24"/>
          <w:szCs w:val="24"/>
        </w:rPr>
        <w:t>ț</w:t>
      </w:r>
      <w:r w:rsidRPr="00F6416D">
        <w:rPr>
          <w:rFonts w:ascii="Times New Roman" w:hAnsi="Times New Roman" w:cs="Times New Roman"/>
          <w:sz w:val="24"/>
          <w:szCs w:val="24"/>
        </w:rPr>
        <w:t xml:space="preserve">iilor comerciale </w:t>
      </w:r>
      <w:r w:rsidR="008E0C0B">
        <w:rPr>
          <w:rFonts w:ascii="Times New Roman" w:hAnsi="Times New Roman" w:cs="Times New Roman"/>
          <w:sz w:val="24"/>
          <w:szCs w:val="24"/>
        </w:rPr>
        <w:t>î</w:t>
      </w:r>
      <w:r w:rsidRPr="00F6416D">
        <w:rPr>
          <w:rFonts w:ascii="Times New Roman" w:hAnsi="Times New Roman" w:cs="Times New Roman"/>
          <w:sz w:val="24"/>
          <w:szCs w:val="24"/>
        </w:rPr>
        <w:t xml:space="preserve">n măsura </w:t>
      </w:r>
      <w:r w:rsidR="008E0C0B">
        <w:rPr>
          <w:rFonts w:ascii="Times New Roman" w:hAnsi="Times New Roman" w:cs="Times New Roman"/>
          <w:sz w:val="24"/>
          <w:szCs w:val="24"/>
        </w:rPr>
        <w:t>î</w:t>
      </w:r>
      <w:r w:rsidRPr="00F6416D">
        <w:rPr>
          <w:rFonts w:ascii="Times New Roman" w:hAnsi="Times New Roman" w:cs="Times New Roman"/>
          <w:sz w:val="24"/>
          <w:szCs w:val="24"/>
        </w:rPr>
        <w:t>n care sunt prevăzute locații pentru amplasarea acestor automate conform documenta</w:t>
      </w:r>
      <w:r w:rsidR="008E0C0B">
        <w:rPr>
          <w:rFonts w:ascii="Times New Roman" w:hAnsi="Times New Roman" w:cs="Times New Roman"/>
          <w:sz w:val="24"/>
          <w:szCs w:val="24"/>
        </w:rPr>
        <w:t>ț</w:t>
      </w:r>
      <w:r w:rsidRPr="00F6416D">
        <w:rPr>
          <w:rFonts w:ascii="Times New Roman" w:hAnsi="Times New Roman" w:cs="Times New Roman"/>
          <w:sz w:val="24"/>
          <w:szCs w:val="24"/>
        </w:rPr>
        <w:t xml:space="preserve">iilor urbanistice, </w:t>
      </w:r>
      <w:r w:rsidR="008E0C0B">
        <w:rPr>
          <w:rFonts w:ascii="Times New Roman" w:hAnsi="Times New Roman" w:cs="Times New Roman"/>
          <w:sz w:val="24"/>
          <w:szCs w:val="24"/>
        </w:rPr>
        <w:t>î</w:t>
      </w:r>
      <w:r w:rsidRPr="00F6416D">
        <w:rPr>
          <w:rFonts w:ascii="Times New Roman" w:hAnsi="Times New Roman" w:cs="Times New Roman"/>
          <w:sz w:val="24"/>
          <w:szCs w:val="24"/>
        </w:rPr>
        <w:t>n spa</w:t>
      </w:r>
      <w:r w:rsidR="008E0C0B">
        <w:rPr>
          <w:rFonts w:ascii="Times New Roman" w:hAnsi="Times New Roman" w:cs="Times New Roman"/>
          <w:sz w:val="24"/>
          <w:szCs w:val="24"/>
        </w:rPr>
        <w:t>ț</w:t>
      </w:r>
      <w:r w:rsidRPr="00F6416D">
        <w:rPr>
          <w:rFonts w:ascii="Times New Roman" w:hAnsi="Times New Roman" w:cs="Times New Roman"/>
          <w:sz w:val="24"/>
          <w:szCs w:val="24"/>
        </w:rPr>
        <w:t>iile exterioare ale centrelor comerciale unde se preteaz</w:t>
      </w:r>
      <w:r w:rsidR="008E0C0B">
        <w:rPr>
          <w:rFonts w:ascii="Times New Roman" w:hAnsi="Times New Roman" w:cs="Times New Roman"/>
          <w:sz w:val="24"/>
          <w:szCs w:val="24"/>
        </w:rPr>
        <w:t>ă</w:t>
      </w:r>
      <w:r w:rsidRPr="00F6416D">
        <w:rPr>
          <w:rFonts w:ascii="Times New Roman" w:hAnsi="Times New Roman" w:cs="Times New Roman"/>
          <w:sz w:val="24"/>
          <w:szCs w:val="24"/>
        </w:rPr>
        <w:t xml:space="preserve"> existen</w:t>
      </w:r>
      <w:r w:rsidR="008E0C0B">
        <w:rPr>
          <w:rFonts w:ascii="Times New Roman" w:hAnsi="Times New Roman" w:cs="Times New Roman"/>
          <w:sz w:val="24"/>
          <w:szCs w:val="24"/>
        </w:rPr>
        <w:t>ț</w:t>
      </w:r>
      <w:r w:rsidRPr="00F6416D">
        <w:rPr>
          <w:rFonts w:ascii="Times New Roman" w:hAnsi="Times New Roman" w:cs="Times New Roman"/>
          <w:sz w:val="24"/>
          <w:szCs w:val="24"/>
        </w:rPr>
        <w:t xml:space="preserve">a acestor aparate </w:t>
      </w:r>
      <w:r w:rsidR="008E0C0B">
        <w:rPr>
          <w:rFonts w:ascii="Times New Roman" w:hAnsi="Times New Roman" w:cs="Times New Roman"/>
          <w:sz w:val="24"/>
          <w:szCs w:val="24"/>
        </w:rPr>
        <w:t>ș</w:t>
      </w:r>
      <w:r w:rsidRPr="00F6416D">
        <w:rPr>
          <w:rFonts w:ascii="Times New Roman" w:hAnsi="Times New Roman" w:cs="Times New Roman"/>
          <w:sz w:val="24"/>
          <w:szCs w:val="24"/>
        </w:rPr>
        <w:t xml:space="preserve">i este prevazut </w:t>
      </w:r>
      <w:r w:rsidR="008E0C0B">
        <w:rPr>
          <w:rFonts w:ascii="Times New Roman" w:hAnsi="Times New Roman" w:cs="Times New Roman"/>
          <w:sz w:val="24"/>
          <w:szCs w:val="24"/>
        </w:rPr>
        <w:t>î</w:t>
      </w:r>
      <w:r w:rsidRPr="00F6416D">
        <w:rPr>
          <w:rFonts w:ascii="Times New Roman" w:hAnsi="Times New Roman" w:cs="Times New Roman"/>
          <w:sz w:val="24"/>
          <w:szCs w:val="24"/>
        </w:rPr>
        <w:t xml:space="preserve">n documentațiile urbanistice. </w:t>
      </w:r>
      <w:r w:rsidR="008E0C0B">
        <w:rPr>
          <w:rFonts w:ascii="Times New Roman" w:hAnsi="Times New Roman" w:cs="Times New Roman"/>
          <w:sz w:val="24"/>
          <w:szCs w:val="24"/>
        </w:rPr>
        <w:t>Î</w:t>
      </w:r>
      <w:r w:rsidRPr="00F6416D">
        <w:rPr>
          <w:rFonts w:ascii="Times New Roman" w:hAnsi="Times New Roman" w:cs="Times New Roman"/>
          <w:sz w:val="24"/>
          <w:szCs w:val="24"/>
        </w:rPr>
        <w:t>n interiorul spa</w:t>
      </w:r>
      <w:r w:rsidR="008E0C0B">
        <w:rPr>
          <w:rFonts w:ascii="Times New Roman" w:hAnsi="Times New Roman" w:cs="Times New Roman"/>
          <w:sz w:val="24"/>
          <w:szCs w:val="24"/>
        </w:rPr>
        <w:t>ț</w:t>
      </w:r>
      <w:r w:rsidRPr="00F6416D">
        <w:rPr>
          <w:rFonts w:ascii="Times New Roman" w:hAnsi="Times New Roman" w:cs="Times New Roman"/>
          <w:sz w:val="24"/>
          <w:szCs w:val="24"/>
        </w:rPr>
        <w:t>iilor comerciale pot fi amplasate aparate/automate/dozatoare</w:t>
      </w:r>
      <w:r w:rsidR="008E0C0B">
        <w:rPr>
          <w:rFonts w:ascii="Times New Roman" w:hAnsi="Times New Roman" w:cs="Times New Roman"/>
          <w:sz w:val="24"/>
          <w:szCs w:val="24"/>
        </w:rPr>
        <w:t xml:space="preserve"> de</w:t>
      </w:r>
      <w:r w:rsidRPr="00F6416D">
        <w:rPr>
          <w:rFonts w:ascii="Times New Roman" w:hAnsi="Times New Roman" w:cs="Times New Roman"/>
          <w:sz w:val="24"/>
          <w:szCs w:val="24"/>
        </w:rPr>
        <w:t xml:space="preserve"> lapte, ouă, sucuri, produse alimentare </w:t>
      </w:r>
      <w:r w:rsidR="008E0C0B">
        <w:rPr>
          <w:rFonts w:ascii="Times New Roman" w:hAnsi="Times New Roman" w:cs="Times New Roman"/>
          <w:sz w:val="24"/>
          <w:szCs w:val="24"/>
        </w:rPr>
        <w:t>ș</w:t>
      </w:r>
      <w:r w:rsidRPr="00F6416D">
        <w:rPr>
          <w:rFonts w:ascii="Times New Roman" w:hAnsi="Times New Roman" w:cs="Times New Roman"/>
          <w:sz w:val="24"/>
          <w:szCs w:val="24"/>
        </w:rPr>
        <w:t xml:space="preserve">i nealimentare. </w:t>
      </w:r>
    </w:p>
    <w:p w14:paraId="183E9A81" w14:textId="69B51C17" w:rsidR="0083592F" w:rsidRPr="00F6416D" w:rsidRDefault="00B8196A" w:rsidP="007A08F6">
      <w:pPr>
        <w:ind w:start="-3.10pt"/>
        <w:jc w:val="both"/>
        <w:rPr>
          <w:rFonts w:ascii="Times New Roman" w:hAnsi="Times New Roman" w:cs="Times New Roman"/>
          <w:color w:val="000000" w:themeColor="text1"/>
          <w:sz w:val="24"/>
          <w:szCs w:val="24"/>
          <w:lang w:val="fr-FR"/>
        </w:rPr>
      </w:pPr>
      <w:r>
        <w:rPr>
          <w:rFonts w:ascii="Times New Roman" w:hAnsi="Times New Roman" w:cs="Times New Roman"/>
          <w:sz w:val="24"/>
          <w:szCs w:val="24"/>
        </w:rPr>
        <w:t xml:space="preserve">(2) </w:t>
      </w:r>
      <w:r w:rsidRPr="00F6416D">
        <w:rPr>
          <w:rFonts w:ascii="Times New Roman" w:hAnsi="Times New Roman" w:cs="Times New Roman"/>
          <w:sz w:val="24"/>
          <w:szCs w:val="24"/>
        </w:rPr>
        <w:t>Municipiul Timi</w:t>
      </w:r>
      <w:r>
        <w:rPr>
          <w:rFonts w:ascii="Times New Roman" w:hAnsi="Times New Roman" w:cs="Times New Roman"/>
          <w:sz w:val="24"/>
          <w:szCs w:val="24"/>
        </w:rPr>
        <w:t>ș</w:t>
      </w:r>
      <w:r w:rsidRPr="00F6416D">
        <w:rPr>
          <w:rFonts w:ascii="Times New Roman" w:hAnsi="Times New Roman" w:cs="Times New Roman"/>
          <w:sz w:val="24"/>
          <w:szCs w:val="24"/>
        </w:rPr>
        <w:t>oara va identifica</w:t>
      </w:r>
      <w:r w:rsidR="00445A9E">
        <w:rPr>
          <w:rFonts w:ascii="Times New Roman" w:hAnsi="Times New Roman" w:cs="Times New Roman"/>
          <w:sz w:val="24"/>
          <w:szCs w:val="24"/>
        </w:rPr>
        <w:t xml:space="preserve">, </w:t>
      </w:r>
      <w:r w:rsidR="00211506">
        <w:rPr>
          <w:rFonts w:ascii="Times New Roman" w:hAnsi="Times New Roman" w:cs="Times New Roman"/>
          <w:sz w:val="24"/>
          <w:szCs w:val="24"/>
        </w:rPr>
        <w:t>dacă este cazul</w:t>
      </w:r>
      <w:r w:rsidR="00445A9E">
        <w:rPr>
          <w:rFonts w:ascii="Times New Roman" w:hAnsi="Times New Roman" w:cs="Times New Roman"/>
          <w:sz w:val="24"/>
          <w:szCs w:val="24"/>
        </w:rPr>
        <w:t>,</w:t>
      </w:r>
      <w:r w:rsidRPr="00F6416D">
        <w:rPr>
          <w:rFonts w:ascii="Times New Roman" w:hAnsi="Times New Roman" w:cs="Times New Roman"/>
          <w:sz w:val="24"/>
          <w:szCs w:val="24"/>
        </w:rPr>
        <w:t xml:space="preserve"> locații pentru amenajarea unor amplasamente dedicate automatelor/dozatoarelor pentru alimentele de bază: lapte, ouă </w:t>
      </w:r>
      <w:r>
        <w:rPr>
          <w:rFonts w:ascii="Times New Roman" w:hAnsi="Times New Roman" w:cs="Times New Roman"/>
          <w:sz w:val="24"/>
          <w:szCs w:val="24"/>
        </w:rPr>
        <w:t>ș</w:t>
      </w:r>
      <w:r w:rsidRPr="00F6416D">
        <w:rPr>
          <w:rFonts w:ascii="Times New Roman" w:hAnsi="Times New Roman" w:cs="Times New Roman"/>
          <w:sz w:val="24"/>
          <w:szCs w:val="24"/>
        </w:rPr>
        <w:t>i apă, respectiv echipamente distribu</w:t>
      </w:r>
      <w:r>
        <w:rPr>
          <w:rFonts w:ascii="Times New Roman" w:hAnsi="Times New Roman" w:cs="Times New Roman"/>
          <w:sz w:val="24"/>
          <w:szCs w:val="24"/>
        </w:rPr>
        <w:t>ț</w:t>
      </w:r>
      <w:r w:rsidRPr="00F6416D">
        <w:rPr>
          <w:rFonts w:ascii="Times New Roman" w:hAnsi="Times New Roman" w:cs="Times New Roman"/>
          <w:sz w:val="24"/>
          <w:szCs w:val="24"/>
        </w:rPr>
        <w:t xml:space="preserve">ie colete </w:t>
      </w:r>
      <w:r w:rsidR="00445A9E">
        <w:rPr>
          <w:rFonts w:ascii="Times New Roman" w:hAnsi="Times New Roman" w:cs="Times New Roman"/>
          <w:color w:val="000000" w:themeColor="text1"/>
          <w:sz w:val="24"/>
          <w:szCs w:val="24"/>
        </w:rPr>
        <w:t>Amenajarea acestor automate/dozatoare/echipamente distribuție colete se va aproba doar în locurile destinate prin documentații de urbanism sau cu avizul Arhitectului Șef</w:t>
      </w:r>
      <w:r w:rsidR="00445A9E" w:rsidRPr="00FB700A">
        <w:rPr>
          <w:rFonts w:ascii="Times New Roman" w:hAnsi="Times New Roman" w:cs="Times New Roman"/>
          <w:color w:val="000000" w:themeColor="text1"/>
          <w:sz w:val="24"/>
          <w:szCs w:val="24"/>
        </w:rPr>
        <w:t xml:space="preserve">. </w:t>
      </w:r>
      <w:r w:rsidRPr="00445A9E">
        <w:rPr>
          <w:rFonts w:ascii="Times New Roman" w:hAnsi="Times New Roman" w:cs="Times New Roman"/>
          <w:sz w:val="24"/>
          <w:szCs w:val="24"/>
        </w:rPr>
        <w:t>Noile locații astfel stabilite se vor atribui conform prevederilor legale privind ocuparea proprietatii</w:t>
      </w:r>
      <w:r w:rsidRPr="00F6416D">
        <w:rPr>
          <w:rFonts w:ascii="Times New Roman" w:hAnsi="Times New Roman" w:cs="Times New Roman"/>
          <w:sz w:val="24"/>
          <w:szCs w:val="24"/>
        </w:rPr>
        <w:t xml:space="preserve"> Municipiului Timi</w:t>
      </w:r>
      <w:r>
        <w:rPr>
          <w:rFonts w:ascii="Times New Roman" w:hAnsi="Times New Roman" w:cs="Times New Roman"/>
          <w:sz w:val="24"/>
          <w:szCs w:val="24"/>
        </w:rPr>
        <w:t>ș</w:t>
      </w:r>
      <w:r w:rsidRPr="00F6416D">
        <w:rPr>
          <w:rFonts w:ascii="Times New Roman" w:hAnsi="Times New Roman" w:cs="Times New Roman"/>
          <w:sz w:val="24"/>
          <w:szCs w:val="24"/>
        </w:rPr>
        <w:t xml:space="preserve">oara. </w:t>
      </w:r>
    </w:p>
    <w:p w14:paraId="34B9F851" w14:textId="64038D8C" w:rsidR="00FC3995" w:rsidRPr="00F6416D" w:rsidRDefault="00B8196A" w:rsidP="008B28AA">
      <w:pPr>
        <w:widowControl w:val="0"/>
        <w:autoSpaceDE w:val="0"/>
        <w:autoSpaceDN w:val="0"/>
        <w:adjustRightInd w:val="0"/>
        <w:spacing w:after="0pt"/>
        <w:ind w:start="-3.10pt"/>
        <w:jc w:val="both"/>
        <w:rPr>
          <w:rFonts w:ascii="Times New Roman" w:hAnsi="Times New Roman" w:cs="Times New Roman"/>
          <w:color w:val="000000" w:themeColor="text1"/>
          <w:sz w:val="24"/>
          <w:szCs w:val="24"/>
        </w:rPr>
      </w:pPr>
      <w:r w:rsidRPr="002941F3">
        <w:rPr>
          <w:rFonts w:ascii="Times New Roman" w:hAnsi="Times New Roman" w:cs="Times New Roman"/>
          <w:b/>
          <w:bCs/>
          <w:sz w:val="24"/>
          <w:szCs w:val="24"/>
        </w:rPr>
        <w:t>Art.3</w:t>
      </w:r>
      <w:r w:rsidR="002941F3" w:rsidRPr="002941F3">
        <w:rPr>
          <w:rFonts w:ascii="Times New Roman" w:hAnsi="Times New Roman" w:cs="Times New Roman"/>
          <w:b/>
          <w:bCs/>
          <w:sz w:val="24"/>
          <w:szCs w:val="24"/>
        </w:rPr>
        <w:t>9</w:t>
      </w:r>
      <w:r w:rsidRPr="00F6416D">
        <w:rPr>
          <w:rFonts w:ascii="Times New Roman" w:hAnsi="Times New Roman" w:cs="Times New Roman"/>
          <w:sz w:val="24"/>
          <w:szCs w:val="24"/>
        </w:rPr>
        <w:t xml:space="preserve">. </w:t>
      </w:r>
      <w:r w:rsidR="008E0C0B">
        <w:rPr>
          <w:rFonts w:ascii="Times New Roman" w:hAnsi="Times New Roman" w:cs="Times New Roman"/>
          <w:sz w:val="24"/>
          <w:szCs w:val="24"/>
        </w:rPr>
        <w:t>(</w:t>
      </w:r>
      <w:r w:rsidRPr="00F6416D">
        <w:rPr>
          <w:rFonts w:ascii="Times New Roman" w:hAnsi="Times New Roman" w:cs="Times New Roman"/>
          <w:sz w:val="24"/>
          <w:szCs w:val="24"/>
        </w:rPr>
        <w:t>1</w:t>
      </w:r>
      <w:r w:rsidR="008E0C0B">
        <w:rPr>
          <w:rFonts w:ascii="Times New Roman" w:hAnsi="Times New Roman" w:cs="Times New Roman"/>
          <w:sz w:val="24"/>
          <w:szCs w:val="24"/>
        </w:rPr>
        <w:t>)</w:t>
      </w:r>
      <w:r w:rsidRPr="00F6416D">
        <w:rPr>
          <w:rFonts w:ascii="Times New Roman" w:hAnsi="Times New Roman" w:cs="Times New Roman"/>
          <w:sz w:val="24"/>
          <w:szCs w:val="24"/>
        </w:rPr>
        <w:t xml:space="preserve"> Pentru desfășurarea activit</w:t>
      </w:r>
      <w:r w:rsidR="008E0C0B">
        <w:rPr>
          <w:rFonts w:ascii="Times New Roman" w:hAnsi="Times New Roman" w:cs="Times New Roman"/>
          <w:sz w:val="24"/>
          <w:szCs w:val="24"/>
        </w:rPr>
        <w:t>ăț</w:t>
      </w:r>
      <w:r w:rsidRPr="00F6416D">
        <w:rPr>
          <w:rFonts w:ascii="Times New Roman" w:hAnsi="Times New Roman" w:cs="Times New Roman"/>
          <w:sz w:val="24"/>
          <w:szCs w:val="24"/>
        </w:rPr>
        <w:t xml:space="preserve">ii de comercializare </w:t>
      </w:r>
      <w:r w:rsidR="008E0C0B">
        <w:rPr>
          <w:rFonts w:ascii="Times New Roman" w:hAnsi="Times New Roman" w:cs="Times New Roman"/>
          <w:sz w:val="24"/>
          <w:szCs w:val="24"/>
        </w:rPr>
        <w:t>î</w:t>
      </w:r>
      <w:r w:rsidRPr="00F6416D">
        <w:rPr>
          <w:rFonts w:ascii="Times New Roman" w:hAnsi="Times New Roman" w:cs="Times New Roman"/>
          <w:sz w:val="24"/>
          <w:szCs w:val="24"/>
        </w:rPr>
        <w:t xml:space="preserve">n aparate/dozatoare </w:t>
      </w:r>
      <w:r w:rsidR="008E0C0B">
        <w:rPr>
          <w:rFonts w:ascii="Times New Roman" w:hAnsi="Times New Roman" w:cs="Times New Roman"/>
          <w:sz w:val="24"/>
          <w:szCs w:val="24"/>
        </w:rPr>
        <w:t>î</w:t>
      </w:r>
      <w:r w:rsidRPr="00F6416D">
        <w:rPr>
          <w:rFonts w:ascii="Times New Roman" w:hAnsi="Times New Roman" w:cs="Times New Roman"/>
          <w:sz w:val="24"/>
          <w:szCs w:val="24"/>
        </w:rPr>
        <w:t>n spa</w:t>
      </w:r>
      <w:r w:rsidR="008E0C0B">
        <w:rPr>
          <w:rFonts w:ascii="Times New Roman" w:hAnsi="Times New Roman" w:cs="Times New Roman"/>
          <w:sz w:val="24"/>
          <w:szCs w:val="24"/>
        </w:rPr>
        <w:t>ț</w:t>
      </w:r>
      <w:r w:rsidRPr="00F6416D">
        <w:rPr>
          <w:rFonts w:ascii="Times New Roman" w:hAnsi="Times New Roman" w:cs="Times New Roman"/>
          <w:sz w:val="24"/>
          <w:szCs w:val="24"/>
        </w:rPr>
        <w:t>iile exterioare este obligatoriu acord de funcționare stradal, acord  care se emite la cererea solicitantului.</w:t>
      </w:r>
      <w:r w:rsidR="008E0C0B">
        <w:rPr>
          <w:rFonts w:ascii="Times New Roman" w:hAnsi="Times New Roman" w:cs="Times New Roman"/>
          <w:sz w:val="24"/>
          <w:szCs w:val="24"/>
        </w:rPr>
        <w:t xml:space="preserve"> </w:t>
      </w:r>
    </w:p>
    <w:p w14:paraId="62282B22" w14:textId="5CDB116C" w:rsidR="00FC3995" w:rsidRDefault="00B8196A" w:rsidP="008B28AA">
      <w:pPr>
        <w:spacing w:after="0pt"/>
        <w:jc w:val="both"/>
        <w:rPr>
          <w:rFonts w:ascii="Times New Roman" w:hAnsi="Times New Roman" w:cs="Times New Roman"/>
          <w:sz w:val="24"/>
          <w:szCs w:val="24"/>
        </w:rPr>
      </w:pPr>
      <w:r>
        <w:rPr>
          <w:rFonts w:ascii="Times New Roman" w:hAnsi="Times New Roman" w:cs="Times New Roman"/>
          <w:sz w:val="24"/>
          <w:szCs w:val="24"/>
        </w:rPr>
        <w:t>(</w:t>
      </w:r>
      <w:r w:rsidRPr="00F6416D">
        <w:rPr>
          <w:rFonts w:ascii="Times New Roman" w:hAnsi="Times New Roman" w:cs="Times New Roman"/>
          <w:sz w:val="24"/>
          <w:szCs w:val="24"/>
        </w:rPr>
        <w:t>2</w:t>
      </w:r>
      <w:r>
        <w:rPr>
          <w:rFonts w:ascii="Times New Roman" w:hAnsi="Times New Roman" w:cs="Times New Roman"/>
          <w:sz w:val="24"/>
          <w:szCs w:val="24"/>
        </w:rPr>
        <w:t>)</w:t>
      </w:r>
      <w:r w:rsidRPr="00F6416D">
        <w:rPr>
          <w:rFonts w:ascii="Times New Roman" w:hAnsi="Times New Roman" w:cs="Times New Roman"/>
          <w:sz w:val="24"/>
          <w:szCs w:val="24"/>
        </w:rPr>
        <w:t xml:space="preserve"> Cererea va fi însoțită de documentele prevăzute în Anexa nr. 1 parte integranta a prezentului Regulament.</w:t>
      </w:r>
      <w:r w:rsidR="00681497" w:rsidRPr="00F6416D">
        <w:rPr>
          <w:rFonts w:ascii="Times New Roman" w:hAnsi="Times New Roman" w:cs="Times New Roman"/>
          <w:sz w:val="24"/>
          <w:szCs w:val="24"/>
        </w:rPr>
        <w:t xml:space="preserve">           </w:t>
      </w:r>
    </w:p>
    <w:p w14:paraId="4B0E33ED" w14:textId="77777777" w:rsidR="008B28AA" w:rsidRPr="00F6416D" w:rsidRDefault="008B28AA" w:rsidP="008B28AA">
      <w:pPr>
        <w:spacing w:after="0pt"/>
        <w:jc w:val="both"/>
        <w:rPr>
          <w:rFonts w:ascii="Times New Roman" w:hAnsi="Times New Roman" w:cs="Times New Roman"/>
          <w:b/>
          <w:color w:val="000000" w:themeColor="text1"/>
          <w:sz w:val="24"/>
          <w:szCs w:val="24"/>
        </w:rPr>
      </w:pPr>
    </w:p>
    <w:p w14:paraId="3A0BA1D3" w14:textId="65BF8039" w:rsidR="00681497" w:rsidRPr="00211506" w:rsidRDefault="00B8196A" w:rsidP="007A08F6">
      <w:pPr>
        <w:widowControl w:val="0"/>
        <w:autoSpaceDE w:val="0"/>
        <w:autoSpaceDN w:val="0"/>
        <w:adjustRightInd w:val="0"/>
        <w:jc w:val="both"/>
        <w:rPr>
          <w:rFonts w:ascii="Times New Roman" w:hAnsi="Times New Roman" w:cs="Times New Roman"/>
          <w:b/>
          <w:bCs/>
          <w:color w:val="000000" w:themeColor="text1"/>
          <w:sz w:val="24"/>
          <w:szCs w:val="24"/>
        </w:rPr>
      </w:pPr>
      <w:r w:rsidRPr="00211506">
        <w:rPr>
          <w:rFonts w:ascii="Times New Roman" w:hAnsi="Times New Roman" w:cs="Times New Roman"/>
          <w:b/>
          <w:bCs/>
          <w:sz w:val="24"/>
          <w:szCs w:val="24"/>
        </w:rPr>
        <w:t xml:space="preserve"> V.5. </w:t>
      </w:r>
      <w:r w:rsidR="00211506" w:rsidRPr="00211506">
        <w:rPr>
          <w:rFonts w:ascii="Times New Roman" w:hAnsi="Times New Roman" w:cs="Times New Roman"/>
          <w:b/>
          <w:bCs/>
          <w:sz w:val="24"/>
          <w:szCs w:val="24"/>
        </w:rPr>
        <w:t xml:space="preserve">Comerț stradal desfășurat cu ocazia unor sărbători sau evenimente organizate  în  municipiul timișoara  </w:t>
      </w:r>
    </w:p>
    <w:p w14:paraId="6B4BF9C3" w14:textId="5B384369" w:rsidR="00681497"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w:t>
      </w:r>
      <w:r w:rsidRPr="00542938">
        <w:rPr>
          <w:rFonts w:ascii="Times New Roman" w:hAnsi="Times New Roman" w:cs="Times New Roman"/>
          <w:b/>
          <w:bCs/>
          <w:sz w:val="24"/>
          <w:szCs w:val="24"/>
        </w:rPr>
        <w:t>Art.</w:t>
      </w:r>
      <w:r w:rsidR="00542938" w:rsidRPr="00542938">
        <w:rPr>
          <w:rFonts w:ascii="Times New Roman" w:hAnsi="Times New Roman" w:cs="Times New Roman"/>
          <w:b/>
          <w:bCs/>
          <w:sz w:val="24"/>
          <w:szCs w:val="24"/>
        </w:rPr>
        <w:t>40</w:t>
      </w:r>
      <w:r w:rsidRPr="00F6416D">
        <w:rPr>
          <w:rFonts w:ascii="Times New Roman" w:hAnsi="Times New Roman" w:cs="Times New Roman"/>
          <w:sz w:val="24"/>
          <w:szCs w:val="24"/>
        </w:rPr>
        <w:t xml:space="preserve">. </w:t>
      </w:r>
      <w:r w:rsidR="004F2F2F">
        <w:rPr>
          <w:rFonts w:ascii="Times New Roman" w:hAnsi="Times New Roman" w:cs="Times New Roman"/>
          <w:sz w:val="24"/>
          <w:szCs w:val="24"/>
        </w:rPr>
        <w:t>(1</w:t>
      </w:r>
      <w:r w:rsidRPr="00F6416D">
        <w:rPr>
          <w:rFonts w:ascii="Times New Roman" w:hAnsi="Times New Roman" w:cs="Times New Roman"/>
          <w:sz w:val="24"/>
          <w:szCs w:val="24"/>
        </w:rPr>
        <w:t>) Cu ocazia unor s</w:t>
      </w:r>
      <w:r w:rsidR="004F2F2F">
        <w:rPr>
          <w:rFonts w:ascii="Times New Roman" w:hAnsi="Times New Roman" w:cs="Times New Roman"/>
          <w:sz w:val="24"/>
          <w:szCs w:val="24"/>
        </w:rPr>
        <w:t>ă</w:t>
      </w:r>
      <w:r w:rsidRPr="00F6416D">
        <w:rPr>
          <w:rFonts w:ascii="Times New Roman" w:hAnsi="Times New Roman" w:cs="Times New Roman"/>
          <w:sz w:val="24"/>
          <w:szCs w:val="24"/>
        </w:rPr>
        <w:t>rb</w:t>
      </w:r>
      <w:r w:rsidR="004F2F2F">
        <w:rPr>
          <w:rFonts w:ascii="Times New Roman" w:hAnsi="Times New Roman" w:cs="Times New Roman"/>
          <w:sz w:val="24"/>
          <w:szCs w:val="24"/>
        </w:rPr>
        <w:t>ă</w:t>
      </w:r>
      <w:r w:rsidRPr="00F6416D">
        <w:rPr>
          <w:rFonts w:ascii="Times New Roman" w:hAnsi="Times New Roman" w:cs="Times New Roman"/>
          <w:sz w:val="24"/>
          <w:szCs w:val="24"/>
        </w:rPr>
        <w:t>tori sau evenimente organizate</w:t>
      </w:r>
      <w:r w:rsidR="004F2F2F">
        <w:rPr>
          <w:rFonts w:ascii="Times New Roman" w:hAnsi="Times New Roman" w:cs="Times New Roman"/>
          <w:sz w:val="24"/>
          <w:szCs w:val="24"/>
        </w:rPr>
        <w:t xml:space="preserve"> î</w:t>
      </w:r>
      <w:r w:rsidRPr="00F6416D">
        <w:rPr>
          <w:rFonts w:ascii="Times New Roman" w:hAnsi="Times New Roman" w:cs="Times New Roman"/>
          <w:sz w:val="24"/>
          <w:szCs w:val="24"/>
        </w:rPr>
        <w:t>n Municipiul Timi</w:t>
      </w:r>
      <w:r w:rsidR="004F2F2F">
        <w:rPr>
          <w:rFonts w:ascii="Times New Roman" w:hAnsi="Times New Roman" w:cs="Times New Roman"/>
          <w:sz w:val="24"/>
          <w:szCs w:val="24"/>
        </w:rPr>
        <w:t>ș</w:t>
      </w:r>
      <w:r w:rsidRPr="00F6416D">
        <w:rPr>
          <w:rFonts w:ascii="Times New Roman" w:hAnsi="Times New Roman" w:cs="Times New Roman"/>
          <w:sz w:val="24"/>
          <w:szCs w:val="24"/>
        </w:rPr>
        <w:t xml:space="preserve">oara, </w:t>
      </w:r>
      <w:r w:rsidR="004F2F2F">
        <w:rPr>
          <w:rFonts w:ascii="Times New Roman" w:hAnsi="Times New Roman" w:cs="Times New Roman"/>
          <w:sz w:val="24"/>
          <w:szCs w:val="24"/>
        </w:rPr>
        <w:t>î</w:t>
      </w:r>
      <w:r w:rsidRPr="00F6416D">
        <w:rPr>
          <w:rFonts w:ascii="Times New Roman" w:hAnsi="Times New Roman" w:cs="Times New Roman"/>
          <w:sz w:val="24"/>
          <w:szCs w:val="24"/>
        </w:rPr>
        <w:t xml:space="preserve">n zonele delimitate de municipalitate se poate permite desfășurarea unor activități comerciale specifice </w:t>
      </w:r>
      <w:r w:rsidR="004F2F2F">
        <w:rPr>
          <w:rFonts w:ascii="Times New Roman" w:hAnsi="Times New Roman" w:cs="Times New Roman"/>
          <w:sz w:val="24"/>
          <w:szCs w:val="24"/>
        </w:rPr>
        <w:t>ș</w:t>
      </w:r>
      <w:r w:rsidRPr="00F6416D">
        <w:rPr>
          <w:rFonts w:ascii="Times New Roman" w:hAnsi="Times New Roman" w:cs="Times New Roman"/>
          <w:sz w:val="24"/>
          <w:szCs w:val="24"/>
        </w:rPr>
        <w:t xml:space="preserve">i cuprinse </w:t>
      </w:r>
      <w:r w:rsidR="004F2F2F">
        <w:rPr>
          <w:rFonts w:ascii="Times New Roman" w:hAnsi="Times New Roman" w:cs="Times New Roman"/>
          <w:sz w:val="24"/>
          <w:szCs w:val="24"/>
        </w:rPr>
        <w:t>î</w:t>
      </w:r>
      <w:r w:rsidRPr="00F6416D">
        <w:rPr>
          <w:rFonts w:ascii="Times New Roman" w:hAnsi="Times New Roman" w:cs="Times New Roman"/>
          <w:sz w:val="24"/>
          <w:szCs w:val="24"/>
        </w:rPr>
        <w:t>n agenda manifest</w:t>
      </w:r>
      <w:r w:rsidR="004F2F2F">
        <w:rPr>
          <w:rFonts w:ascii="Times New Roman" w:hAnsi="Times New Roman" w:cs="Times New Roman"/>
          <w:sz w:val="24"/>
          <w:szCs w:val="24"/>
        </w:rPr>
        <w:t>ă</w:t>
      </w:r>
      <w:r w:rsidRPr="00F6416D">
        <w:rPr>
          <w:rFonts w:ascii="Times New Roman" w:hAnsi="Times New Roman" w:cs="Times New Roman"/>
          <w:sz w:val="24"/>
          <w:szCs w:val="24"/>
        </w:rPr>
        <w:t>rilor culturale aprobate de Consiliul Local sau evenimente avizate de c</w:t>
      </w:r>
      <w:r w:rsidR="004F2F2F">
        <w:rPr>
          <w:rFonts w:ascii="Times New Roman" w:hAnsi="Times New Roman" w:cs="Times New Roman"/>
          <w:sz w:val="24"/>
          <w:szCs w:val="24"/>
        </w:rPr>
        <w:t>ă</w:t>
      </w:r>
      <w:r w:rsidRPr="00F6416D">
        <w:rPr>
          <w:rFonts w:ascii="Times New Roman" w:hAnsi="Times New Roman" w:cs="Times New Roman"/>
          <w:sz w:val="24"/>
          <w:szCs w:val="24"/>
        </w:rPr>
        <w:t>tre Comisia de Avizare a Adunarilor Publice.</w:t>
      </w:r>
    </w:p>
    <w:p w14:paraId="5CB98D13" w14:textId="00555F34" w:rsidR="00001135"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F6416D">
        <w:rPr>
          <w:rFonts w:ascii="Times New Roman" w:hAnsi="Times New Roman" w:cs="Times New Roman"/>
          <w:sz w:val="24"/>
          <w:szCs w:val="24"/>
        </w:rPr>
        <w:t xml:space="preserve">Fiecare comerciant participant la eveniment va </w:t>
      </w:r>
      <w:r>
        <w:rPr>
          <w:rFonts w:ascii="Times New Roman" w:hAnsi="Times New Roman" w:cs="Times New Roman"/>
          <w:sz w:val="24"/>
          <w:szCs w:val="24"/>
        </w:rPr>
        <w:t>î</w:t>
      </w:r>
      <w:r w:rsidRPr="00F6416D">
        <w:rPr>
          <w:rFonts w:ascii="Times New Roman" w:hAnsi="Times New Roman" w:cs="Times New Roman"/>
          <w:sz w:val="24"/>
          <w:szCs w:val="24"/>
        </w:rPr>
        <w:t>nregistra</w:t>
      </w:r>
      <w:r w:rsidR="00542938">
        <w:rPr>
          <w:rFonts w:ascii="Times New Roman" w:hAnsi="Times New Roman" w:cs="Times New Roman"/>
          <w:sz w:val="24"/>
          <w:szCs w:val="24"/>
        </w:rPr>
        <w:t xml:space="preserve">, </w:t>
      </w:r>
      <w:r w:rsidR="00542938">
        <w:rPr>
          <w:rFonts w:ascii="Times New Roman" w:hAnsi="Times New Roman" w:cs="Times New Roman"/>
          <w:color w:val="000000" w:themeColor="text1"/>
          <w:sz w:val="24"/>
          <w:szCs w:val="24"/>
          <w:lang w:val="fr-FR"/>
        </w:rPr>
        <w:t>conform art 8 din prezentul Regulament, la</w:t>
      </w:r>
      <w:r w:rsidRPr="00F6416D">
        <w:rPr>
          <w:rFonts w:ascii="Times New Roman" w:hAnsi="Times New Roman" w:cs="Times New Roman"/>
          <w:sz w:val="24"/>
          <w:szCs w:val="24"/>
        </w:rPr>
        <w:t xml:space="preserve"> Primari</w:t>
      </w:r>
      <w:r>
        <w:rPr>
          <w:rFonts w:ascii="Times New Roman" w:hAnsi="Times New Roman" w:cs="Times New Roman"/>
          <w:sz w:val="24"/>
          <w:szCs w:val="24"/>
        </w:rPr>
        <w:t>a Municipiului</w:t>
      </w:r>
      <w:r w:rsidRPr="00F6416D">
        <w:rPr>
          <w:rFonts w:ascii="Times New Roman" w:hAnsi="Times New Roman" w:cs="Times New Roman"/>
          <w:sz w:val="24"/>
          <w:szCs w:val="24"/>
        </w:rPr>
        <w:t xml:space="preserve"> Timi</w:t>
      </w:r>
      <w:r>
        <w:rPr>
          <w:rFonts w:ascii="Times New Roman" w:hAnsi="Times New Roman" w:cs="Times New Roman"/>
          <w:sz w:val="24"/>
          <w:szCs w:val="24"/>
        </w:rPr>
        <w:t>ș</w:t>
      </w:r>
      <w:r w:rsidRPr="00F6416D">
        <w:rPr>
          <w:rFonts w:ascii="Times New Roman" w:hAnsi="Times New Roman" w:cs="Times New Roman"/>
          <w:sz w:val="24"/>
          <w:szCs w:val="24"/>
        </w:rPr>
        <w:t>oara documentele solicitate conform activit</w:t>
      </w:r>
      <w:r>
        <w:rPr>
          <w:rFonts w:ascii="Times New Roman" w:hAnsi="Times New Roman" w:cs="Times New Roman"/>
          <w:sz w:val="24"/>
          <w:szCs w:val="24"/>
        </w:rPr>
        <w:t>ăț</w:t>
      </w:r>
      <w:r w:rsidRPr="00F6416D">
        <w:rPr>
          <w:rFonts w:ascii="Times New Roman" w:hAnsi="Times New Roman" w:cs="Times New Roman"/>
          <w:sz w:val="24"/>
          <w:szCs w:val="24"/>
        </w:rPr>
        <w:t>ii specifice desf</w:t>
      </w:r>
      <w:r>
        <w:rPr>
          <w:rFonts w:ascii="Times New Roman" w:hAnsi="Times New Roman" w:cs="Times New Roman"/>
          <w:sz w:val="24"/>
          <w:szCs w:val="24"/>
        </w:rPr>
        <w:t>ăș</w:t>
      </w:r>
      <w:r w:rsidRPr="00F6416D">
        <w:rPr>
          <w:rFonts w:ascii="Times New Roman" w:hAnsi="Times New Roman" w:cs="Times New Roman"/>
          <w:sz w:val="24"/>
          <w:szCs w:val="24"/>
        </w:rPr>
        <w:t>urate.</w:t>
      </w:r>
      <w:r w:rsidR="00542938">
        <w:rPr>
          <w:rFonts w:ascii="Times New Roman" w:hAnsi="Times New Roman" w:cs="Times New Roman"/>
          <w:sz w:val="24"/>
          <w:szCs w:val="24"/>
        </w:rPr>
        <w:t xml:space="preserve"> </w:t>
      </w:r>
      <w:r w:rsidR="00542938">
        <w:rPr>
          <w:rFonts w:ascii="Times New Roman" w:hAnsi="Times New Roman" w:cs="Times New Roman"/>
          <w:color w:val="000000" w:themeColor="text1"/>
          <w:sz w:val="24"/>
          <w:szCs w:val="24"/>
        </w:rPr>
        <w:t xml:space="preserve">Documentele solicitate se vor depune o singură data pe parcursul unui an calendaristic. Avizul pentru desfășurarea activităților de comerț stradal va fi valabil până la 31 decembrie a anului pentru care a fost solicitat </w:t>
      </w:r>
      <w:r w:rsidR="004750ED">
        <w:rPr>
          <w:rFonts w:ascii="Times New Roman" w:hAnsi="Times New Roman" w:cs="Times New Roman"/>
          <w:color w:val="000000" w:themeColor="text1"/>
          <w:sz w:val="24"/>
          <w:szCs w:val="24"/>
        </w:rPr>
        <w:t>s</w:t>
      </w:r>
      <w:r w:rsidR="00542938">
        <w:rPr>
          <w:rFonts w:ascii="Times New Roman" w:hAnsi="Times New Roman" w:cs="Times New Roman"/>
          <w:color w:val="000000" w:themeColor="text1"/>
          <w:sz w:val="24"/>
          <w:szCs w:val="24"/>
        </w:rPr>
        <w:t>au până la data expirării unui document  care a stat la baza emiterii</w:t>
      </w:r>
      <w:r w:rsidR="000D183A">
        <w:rPr>
          <w:rFonts w:ascii="Times New Roman" w:hAnsi="Times New Roman" w:cs="Times New Roman"/>
          <w:color w:val="000000" w:themeColor="text1"/>
          <w:sz w:val="24"/>
          <w:szCs w:val="24"/>
        </w:rPr>
        <w:t xml:space="preserve"> lui</w:t>
      </w:r>
      <w:r w:rsidR="00542938">
        <w:rPr>
          <w:rFonts w:ascii="Times New Roman" w:hAnsi="Times New Roman" w:cs="Times New Roman"/>
          <w:color w:val="000000" w:themeColor="text1"/>
          <w:sz w:val="24"/>
          <w:szCs w:val="24"/>
        </w:rPr>
        <w:t xml:space="preserve">. Avizul se eliberează cu plata anticipată a taxei de eliberare aviz și a taxei de alimentație publică, după caz. În situația în care vreunul dintre documentele depuse (ITP, contract de închiriere/comodat etc)  își încetează valabilitatea, agentul economic este obligat să depună documentul actualizat în termen de 5 zile de la data la care acesta a fost actualizat.  </w:t>
      </w:r>
    </w:p>
    <w:p w14:paraId="221057FF" w14:textId="036A5B20" w:rsidR="00290AFE" w:rsidRPr="008E5B2E" w:rsidRDefault="00B8196A" w:rsidP="00290AFE">
      <w:pPr>
        <w:jc w:val="both"/>
        <w:rPr>
          <w:rFonts w:ascii="Times New Roman" w:hAnsi="Times New Roman" w:cs="Times New Roman"/>
          <w:i/>
          <w:iCs/>
          <w:color w:val="000000" w:themeColor="text1"/>
          <w:sz w:val="24"/>
          <w:szCs w:val="24"/>
          <w:lang w:val="fr-FR"/>
        </w:rPr>
      </w:pPr>
      <w:r>
        <w:rPr>
          <w:rFonts w:ascii="Times New Roman" w:hAnsi="Times New Roman" w:cs="Times New Roman"/>
          <w:sz w:val="24"/>
          <w:szCs w:val="24"/>
        </w:rPr>
        <w:t xml:space="preserve">(3) </w:t>
      </w:r>
      <w:r w:rsidRPr="00F6416D">
        <w:rPr>
          <w:rFonts w:ascii="Times New Roman" w:hAnsi="Times New Roman" w:cs="Times New Roman"/>
          <w:sz w:val="24"/>
          <w:szCs w:val="24"/>
        </w:rPr>
        <w:t>Organizatorul evenimentului r</w:t>
      </w:r>
      <w:r>
        <w:rPr>
          <w:rFonts w:ascii="Times New Roman" w:hAnsi="Times New Roman" w:cs="Times New Roman"/>
          <w:sz w:val="24"/>
          <w:szCs w:val="24"/>
        </w:rPr>
        <w:t>ă</w:t>
      </w:r>
      <w:r w:rsidRPr="00F6416D">
        <w:rPr>
          <w:rFonts w:ascii="Times New Roman" w:hAnsi="Times New Roman" w:cs="Times New Roman"/>
          <w:sz w:val="24"/>
          <w:szCs w:val="24"/>
        </w:rPr>
        <w:t>spunde de ob</w:t>
      </w:r>
      <w:r>
        <w:rPr>
          <w:rFonts w:ascii="Times New Roman" w:hAnsi="Times New Roman" w:cs="Times New Roman"/>
          <w:sz w:val="24"/>
          <w:szCs w:val="24"/>
        </w:rPr>
        <w:t>ț</w:t>
      </w:r>
      <w:r w:rsidRPr="00F6416D">
        <w:rPr>
          <w:rFonts w:ascii="Times New Roman" w:hAnsi="Times New Roman" w:cs="Times New Roman"/>
          <w:sz w:val="24"/>
          <w:szCs w:val="24"/>
        </w:rPr>
        <w:t>inerea tuturor autoriza</w:t>
      </w:r>
      <w:r w:rsidR="00CD3744">
        <w:rPr>
          <w:rFonts w:ascii="Times New Roman" w:hAnsi="Times New Roman" w:cs="Times New Roman"/>
          <w:sz w:val="24"/>
          <w:szCs w:val="24"/>
        </w:rPr>
        <w:t>ț</w:t>
      </w:r>
      <w:r w:rsidRPr="00F6416D">
        <w:rPr>
          <w:rFonts w:ascii="Times New Roman" w:hAnsi="Times New Roman" w:cs="Times New Roman"/>
          <w:sz w:val="24"/>
          <w:szCs w:val="24"/>
        </w:rPr>
        <w:t xml:space="preserve">iilor necesare pentru desfășurarea </w:t>
      </w:r>
      <w:r w:rsidR="00CD3744">
        <w:rPr>
          <w:rFonts w:ascii="Times New Roman" w:hAnsi="Times New Roman" w:cs="Times New Roman"/>
          <w:sz w:val="24"/>
          <w:szCs w:val="24"/>
        </w:rPr>
        <w:t>î</w:t>
      </w:r>
      <w:r w:rsidRPr="00F6416D">
        <w:rPr>
          <w:rFonts w:ascii="Times New Roman" w:hAnsi="Times New Roman" w:cs="Times New Roman"/>
          <w:sz w:val="24"/>
          <w:szCs w:val="24"/>
        </w:rPr>
        <w:t>n deplin</w:t>
      </w:r>
      <w:r w:rsidR="00CD3744">
        <w:rPr>
          <w:rFonts w:ascii="Times New Roman" w:hAnsi="Times New Roman" w:cs="Times New Roman"/>
          <w:sz w:val="24"/>
          <w:szCs w:val="24"/>
        </w:rPr>
        <w:t>ă</w:t>
      </w:r>
      <w:r w:rsidRPr="00F6416D">
        <w:rPr>
          <w:rFonts w:ascii="Times New Roman" w:hAnsi="Times New Roman" w:cs="Times New Roman"/>
          <w:sz w:val="24"/>
          <w:szCs w:val="24"/>
        </w:rPr>
        <w:t xml:space="preserve"> legalitate a acestui eveniment: bran</w:t>
      </w:r>
      <w:r w:rsidR="00CD3744">
        <w:rPr>
          <w:rFonts w:ascii="Times New Roman" w:hAnsi="Times New Roman" w:cs="Times New Roman"/>
          <w:sz w:val="24"/>
          <w:szCs w:val="24"/>
        </w:rPr>
        <w:t>ș</w:t>
      </w:r>
      <w:r w:rsidRPr="00F6416D">
        <w:rPr>
          <w:rFonts w:ascii="Times New Roman" w:hAnsi="Times New Roman" w:cs="Times New Roman"/>
          <w:sz w:val="24"/>
          <w:szCs w:val="24"/>
        </w:rPr>
        <w:t>amente la utilit</w:t>
      </w:r>
      <w:r w:rsidR="00CD3744">
        <w:rPr>
          <w:rFonts w:ascii="Times New Roman" w:hAnsi="Times New Roman" w:cs="Times New Roman"/>
          <w:sz w:val="24"/>
          <w:szCs w:val="24"/>
        </w:rPr>
        <w:t>ăț</w:t>
      </w:r>
      <w:r w:rsidRPr="00F6416D">
        <w:rPr>
          <w:rFonts w:ascii="Times New Roman" w:hAnsi="Times New Roman" w:cs="Times New Roman"/>
          <w:sz w:val="24"/>
          <w:szCs w:val="24"/>
        </w:rPr>
        <w:t>i, acord ISU, aviz DSV, etc.</w:t>
      </w:r>
      <w:r w:rsidR="00CD3744">
        <w:rPr>
          <w:rFonts w:ascii="Times New Roman" w:hAnsi="Times New Roman" w:cs="Times New Roman"/>
          <w:sz w:val="24"/>
          <w:szCs w:val="24"/>
        </w:rPr>
        <w:t xml:space="preserve"> </w:t>
      </w:r>
      <w:r w:rsidR="00542938">
        <w:rPr>
          <w:rFonts w:ascii="Times New Roman" w:hAnsi="Times New Roman" w:cs="Times New Roman"/>
          <w:sz w:val="24"/>
          <w:szCs w:val="24"/>
        </w:rPr>
        <w:t xml:space="preserve">precum și de achitarea tuturor taxelor datorate în vederea desfășurării evenimentului. </w:t>
      </w:r>
      <w:proofErr w:type="spellStart"/>
      <w:r w:rsidR="00290AFE" w:rsidRPr="008E5B2E">
        <w:rPr>
          <w:rFonts w:ascii="Times New Roman" w:hAnsi="Times New Roman" w:cs="Times New Roman"/>
          <w:i/>
          <w:iCs/>
          <w:color w:val="000000" w:themeColor="text1"/>
          <w:sz w:val="24"/>
          <w:szCs w:val="24"/>
          <w:lang w:val="fr-FR"/>
        </w:rPr>
        <w:t>Pentru</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desfășurarea</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activităților</w:t>
      </w:r>
      <w:proofErr w:type="spellEnd"/>
      <w:r w:rsidR="00290AFE" w:rsidRPr="008E5B2E">
        <w:rPr>
          <w:rFonts w:ascii="Times New Roman" w:hAnsi="Times New Roman" w:cs="Times New Roman"/>
          <w:i/>
          <w:iCs/>
          <w:color w:val="000000" w:themeColor="text1"/>
          <w:sz w:val="24"/>
          <w:szCs w:val="24"/>
          <w:lang w:val="fr-FR"/>
        </w:rPr>
        <w:t xml:space="preserve"> de </w:t>
      </w:r>
      <w:proofErr w:type="spellStart"/>
      <w:r w:rsidR="00290AFE" w:rsidRPr="008E5B2E">
        <w:rPr>
          <w:rFonts w:ascii="Times New Roman" w:hAnsi="Times New Roman" w:cs="Times New Roman"/>
          <w:i/>
          <w:iCs/>
          <w:color w:val="000000" w:themeColor="text1"/>
          <w:sz w:val="24"/>
          <w:szCs w:val="24"/>
          <w:lang w:val="fr-FR"/>
        </w:rPr>
        <w:t>comerț</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stradal</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în</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cadrul</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evenimentului</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organizatorul</w:t>
      </w:r>
      <w:proofErr w:type="spellEnd"/>
      <w:r w:rsidR="00290AFE" w:rsidRPr="008E5B2E">
        <w:rPr>
          <w:rFonts w:ascii="Times New Roman" w:hAnsi="Times New Roman" w:cs="Times New Roman"/>
          <w:i/>
          <w:iCs/>
          <w:color w:val="000000" w:themeColor="text1"/>
          <w:sz w:val="24"/>
          <w:szCs w:val="24"/>
          <w:lang w:val="fr-FR"/>
        </w:rPr>
        <w:t xml:space="preserve"> va </w:t>
      </w:r>
      <w:proofErr w:type="spellStart"/>
      <w:r w:rsidR="00290AFE" w:rsidRPr="008E5B2E">
        <w:rPr>
          <w:rFonts w:ascii="Times New Roman" w:hAnsi="Times New Roman" w:cs="Times New Roman"/>
          <w:i/>
          <w:iCs/>
          <w:color w:val="000000" w:themeColor="text1"/>
          <w:sz w:val="24"/>
          <w:szCs w:val="24"/>
          <w:lang w:val="fr-FR"/>
        </w:rPr>
        <w:t>depune</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pe</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lângă</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documjentele</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menționate</w:t>
      </w:r>
      <w:proofErr w:type="spellEnd"/>
      <w:r w:rsidR="00290AFE" w:rsidRPr="008E5B2E">
        <w:rPr>
          <w:rFonts w:ascii="Times New Roman" w:hAnsi="Times New Roman" w:cs="Times New Roman"/>
          <w:i/>
          <w:iCs/>
          <w:color w:val="000000" w:themeColor="text1"/>
          <w:sz w:val="24"/>
          <w:szCs w:val="24"/>
          <w:lang w:val="fr-FR"/>
        </w:rPr>
        <w:t xml:space="preserve"> </w:t>
      </w:r>
      <w:proofErr w:type="spellStart"/>
      <w:r w:rsidR="00290AFE" w:rsidRPr="008E5B2E">
        <w:rPr>
          <w:rFonts w:ascii="Times New Roman" w:hAnsi="Times New Roman" w:cs="Times New Roman"/>
          <w:i/>
          <w:iCs/>
          <w:color w:val="000000" w:themeColor="text1"/>
          <w:sz w:val="24"/>
          <w:szCs w:val="24"/>
          <w:lang w:val="fr-FR"/>
        </w:rPr>
        <w:t>anterior</w:t>
      </w:r>
      <w:proofErr w:type="spellEnd"/>
      <w:r w:rsidR="00290AFE" w:rsidRPr="008E5B2E">
        <w:rPr>
          <w:rFonts w:ascii="Times New Roman" w:hAnsi="Times New Roman" w:cs="Times New Roman"/>
          <w:i/>
          <w:iCs/>
          <w:color w:val="000000" w:themeColor="text1"/>
          <w:sz w:val="24"/>
          <w:szCs w:val="24"/>
          <w:lang w:val="fr-FR"/>
        </w:rPr>
        <w:t xml:space="preserve">, o </w:t>
      </w:r>
      <w:proofErr w:type="spellStart"/>
      <w:r w:rsidR="00290AFE" w:rsidRPr="008E5B2E">
        <w:rPr>
          <w:rFonts w:ascii="Times New Roman" w:hAnsi="Times New Roman" w:cs="Times New Roman"/>
          <w:i/>
          <w:iCs/>
          <w:color w:val="000000" w:themeColor="text1"/>
          <w:sz w:val="24"/>
          <w:szCs w:val="24"/>
          <w:lang w:val="fr-FR"/>
        </w:rPr>
        <w:t>listă</w:t>
      </w:r>
      <w:proofErr w:type="spellEnd"/>
      <w:r w:rsidR="00290AFE" w:rsidRPr="008E5B2E">
        <w:rPr>
          <w:rFonts w:ascii="Times New Roman" w:hAnsi="Times New Roman" w:cs="Times New Roman"/>
          <w:i/>
          <w:iCs/>
          <w:color w:val="000000" w:themeColor="text1"/>
          <w:sz w:val="24"/>
          <w:szCs w:val="24"/>
          <w:lang w:val="fr-FR"/>
        </w:rPr>
        <w:t xml:space="preserve"> </w:t>
      </w:r>
      <w:r w:rsidR="00290AFE" w:rsidRPr="008E5B2E">
        <w:rPr>
          <w:rFonts w:ascii="Times New Roman" w:hAnsi="Times New Roman" w:cs="Times New Roman"/>
          <w:i/>
          <w:iCs/>
          <w:sz w:val="24"/>
          <w:szCs w:val="24"/>
          <w:lang w:val="ro-RO"/>
        </w:rPr>
        <w:t xml:space="preserve">cu toți agenții economici participanți la eveniment care dețin Aviz de comerț stradal valabil, cu precizarea numelui agentului economic, număr și dată Aviz comerț stradal, suprafața ocupată </w:t>
      </w:r>
      <w:r w:rsidR="00290AFE" w:rsidRPr="008E5B2E">
        <w:rPr>
          <w:rFonts w:ascii="Times New Roman" w:hAnsi="Times New Roman" w:cs="Times New Roman"/>
          <w:i/>
          <w:iCs/>
          <w:sz w:val="24"/>
          <w:szCs w:val="24"/>
          <w:lang w:val="ro-RO"/>
        </w:rPr>
        <w:lastRenderedPageBreak/>
        <w:t xml:space="preserve">de fiecare agent economic și cuanumul taxei de ocupare a domeniului public datorată de fiecare agent economic. </w:t>
      </w:r>
    </w:p>
    <w:p w14:paraId="680C9332" w14:textId="77777777" w:rsidR="00290AFE" w:rsidRPr="008E5B2E" w:rsidRDefault="00290AFE" w:rsidP="00290AFE">
      <w:pPr>
        <w:jc w:val="both"/>
        <w:rPr>
          <w:rFonts w:ascii="Times New Roman" w:hAnsi="Times New Roman" w:cs="Times New Roman"/>
          <w:i/>
          <w:iCs/>
          <w:color w:val="000000" w:themeColor="text1"/>
          <w:sz w:val="24"/>
          <w:szCs w:val="24"/>
          <w:lang w:val="fr-FR"/>
        </w:rPr>
      </w:pPr>
      <w:proofErr w:type="spellStart"/>
      <w:r w:rsidRPr="008E5B2E">
        <w:rPr>
          <w:rFonts w:ascii="Times New Roman" w:hAnsi="Times New Roman" w:cs="Times New Roman"/>
          <w:i/>
          <w:iCs/>
          <w:color w:val="000000" w:themeColor="text1"/>
          <w:sz w:val="24"/>
          <w:szCs w:val="24"/>
          <w:lang w:val="fr-FR"/>
        </w:rPr>
        <w:t>Organizatorul</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evenimentului</w:t>
      </w:r>
      <w:proofErr w:type="spellEnd"/>
      <w:r w:rsidRPr="008E5B2E">
        <w:rPr>
          <w:rFonts w:ascii="Times New Roman" w:hAnsi="Times New Roman" w:cs="Times New Roman"/>
          <w:i/>
          <w:iCs/>
          <w:color w:val="000000" w:themeColor="text1"/>
          <w:sz w:val="24"/>
          <w:szCs w:val="24"/>
          <w:lang w:val="fr-FR"/>
        </w:rPr>
        <w:t xml:space="preserve"> va  </w:t>
      </w:r>
      <w:proofErr w:type="spellStart"/>
      <w:r w:rsidRPr="008E5B2E">
        <w:rPr>
          <w:rFonts w:ascii="Times New Roman" w:hAnsi="Times New Roman" w:cs="Times New Roman"/>
          <w:i/>
          <w:iCs/>
          <w:color w:val="000000" w:themeColor="text1"/>
          <w:sz w:val="24"/>
          <w:szCs w:val="24"/>
          <w:lang w:val="fr-FR"/>
        </w:rPr>
        <w:t>achita</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în</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avans</w:t>
      </w:r>
      <w:proofErr w:type="spellEnd"/>
      <w:r w:rsidRPr="008E5B2E">
        <w:rPr>
          <w:rFonts w:ascii="Times New Roman" w:hAnsi="Times New Roman" w:cs="Times New Roman"/>
          <w:i/>
          <w:iCs/>
          <w:color w:val="000000" w:themeColor="text1"/>
          <w:sz w:val="24"/>
          <w:szCs w:val="24"/>
          <w:lang w:val="fr-FR"/>
        </w:rPr>
        <w:t xml:space="preserve">  taxa de </w:t>
      </w:r>
      <w:proofErr w:type="spellStart"/>
      <w:r w:rsidRPr="008E5B2E">
        <w:rPr>
          <w:rFonts w:ascii="Times New Roman" w:hAnsi="Times New Roman" w:cs="Times New Roman"/>
          <w:i/>
          <w:iCs/>
          <w:color w:val="000000" w:themeColor="text1"/>
          <w:sz w:val="24"/>
          <w:szCs w:val="24"/>
          <w:lang w:val="fr-FR"/>
        </w:rPr>
        <w:t>ocupare</w:t>
      </w:r>
      <w:proofErr w:type="spellEnd"/>
      <w:r w:rsidRPr="008E5B2E">
        <w:rPr>
          <w:rFonts w:ascii="Times New Roman" w:hAnsi="Times New Roman" w:cs="Times New Roman"/>
          <w:i/>
          <w:iCs/>
          <w:color w:val="000000" w:themeColor="text1"/>
          <w:sz w:val="24"/>
          <w:szCs w:val="24"/>
          <w:lang w:val="fr-FR"/>
        </w:rPr>
        <w:t xml:space="preserve"> a </w:t>
      </w:r>
      <w:proofErr w:type="spellStart"/>
      <w:r w:rsidRPr="008E5B2E">
        <w:rPr>
          <w:rFonts w:ascii="Times New Roman" w:hAnsi="Times New Roman" w:cs="Times New Roman"/>
          <w:i/>
          <w:iCs/>
          <w:color w:val="000000" w:themeColor="text1"/>
          <w:sz w:val="24"/>
          <w:szCs w:val="24"/>
          <w:lang w:val="fr-FR"/>
        </w:rPr>
        <w:t>domeniului</w:t>
      </w:r>
      <w:proofErr w:type="spellEnd"/>
      <w:r w:rsidRPr="008E5B2E">
        <w:rPr>
          <w:rFonts w:ascii="Times New Roman" w:hAnsi="Times New Roman" w:cs="Times New Roman"/>
          <w:i/>
          <w:iCs/>
          <w:color w:val="000000" w:themeColor="text1"/>
          <w:sz w:val="24"/>
          <w:szCs w:val="24"/>
          <w:lang w:val="fr-FR"/>
        </w:rPr>
        <w:t xml:space="preserve"> public </w:t>
      </w:r>
      <w:proofErr w:type="spellStart"/>
      <w:r w:rsidRPr="008E5B2E">
        <w:rPr>
          <w:rFonts w:ascii="Times New Roman" w:hAnsi="Times New Roman" w:cs="Times New Roman"/>
          <w:i/>
          <w:iCs/>
          <w:color w:val="000000" w:themeColor="text1"/>
          <w:sz w:val="24"/>
          <w:szCs w:val="24"/>
          <w:lang w:val="fr-FR"/>
        </w:rPr>
        <w:t>iar</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dovada</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plății</w:t>
      </w:r>
      <w:proofErr w:type="spellEnd"/>
      <w:r w:rsidRPr="008E5B2E">
        <w:rPr>
          <w:rFonts w:ascii="Times New Roman" w:hAnsi="Times New Roman" w:cs="Times New Roman"/>
          <w:i/>
          <w:iCs/>
          <w:color w:val="000000" w:themeColor="text1"/>
          <w:sz w:val="24"/>
          <w:szCs w:val="24"/>
          <w:lang w:val="fr-FR"/>
        </w:rPr>
        <w:t xml:space="preserve"> se va </w:t>
      </w:r>
      <w:proofErr w:type="spellStart"/>
      <w:r w:rsidRPr="008E5B2E">
        <w:rPr>
          <w:rFonts w:ascii="Times New Roman" w:hAnsi="Times New Roman" w:cs="Times New Roman"/>
          <w:i/>
          <w:iCs/>
          <w:color w:val="000000" w:themeColor="text1"/>
          <w:sz w:val="24"/>
          <w:szCs w:val="24"/>
          <w:lang w:val="fr-FR"/>
        </w:rPr>
        <w:t>încărca</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odată</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cu</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documentele</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necesare</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desfășurării</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evenimentului</w:t>
      </w:r>
      <w:proofErr w:type="spellEnd"/>
      <w:r w:rsidRPr="008E5B2E">
        <w:rPr>
          <w:rFonts w:ascii="Times New Roman" w:hAnsi="Times New Roman" w:cs="Times New Roman"/>
          <w:i/>
          <w:iCs/>
          <w:color w:val="000000" w:themeColor="text1"/>
          <w:sz w:val="24"/>
          <w:szCs w:val="24"/>
          <w:lang w:val="fr-FR"/>
        </w:rPr>
        <w:t xml:space="preserve">. </w:t>
      </w:r>
    </w:p>
    <w:p w14:paraId="5A136D64" w14:textId="0A83393E" w:rsidR="00D158D0" w:rsidRPr="007449FF" w:rsidRDefault="00290AFE" w:rsidP="00290AFE">
      <w:pPr>
        <w:jc w:val="both"/>
        <w:rPr>
          <w:rFonts w:ascii="Times New Roman" w:hAnsi="Times New Roman" w:cs="Times New Roman"/>
          <w:i/>
          <w:iCs/>
          <w:color w:val="000000" w:themeColor="text1"/>
          <w:sz w:val="24"/>
          <w:szCs w:val="24"/>
          <w:lang w:val="fr-FR"/>
        </w:rPr>
      </w:pPr>
      <w:proofErr w:type="spellStart"/>
      <w:r w:rsidRPr="008E5B2E">
        <w:rPr>
          <w:rFonts w:ascii="Times New Roman" w:hAnsi="Times New Roman" w:cs="Times New Roman"/>
          <w:i/>
          <w:iCs/>
          <w:color w:val="000000" w:themeColor="text1"/>
          <w:sz w:val="24"/>
          <w:szCs w:val="24"/>
          <w:lang w:val="fr-FR"/>
        </w:rPr>
        <w:t>Organizatorului</w:t>
      </w:r>
      <w:proofErr w:type="spellEnd"/>
      <w:r w:rsidRPr="008E5B2E">
        <w:rPr>
          <w:rFonts w:ascii="Times New Roman" w:hAnsi="Times New Roman" w:cs="Times New Roman"/>
          <w:i/>
          <w:iCs/>
          <w:color w:val="000000" w:themeColor="text1"/>
          <w:sz w:val="24"/>
          <w:szCs w:val="24"/>
          <w:lang w:val="fr-FR"/>
        </w:rPr>
        <w:t xml:space="preserve"> i se va </w:t>
      </w:r>
      <w:proofErr w:type="spellStart"/>
      <w:r w:rsidRPr="008E5B2E">
        <w:rPr>
          <w:rFonts w:ascii="Times New Roman" w:hAnsi="Times New Roman" w:cs="Times New Roman"/>
          <w:i/>
          <w:iCs/>
          <w:color w:val="000000" w:themeColor="text1"/>
          <w:sz w:val="24"/>
          <w:szCs w:val="24"/>
          <w:lang w:val="fr-FR"/>
        </w:rPr>
        <w:t>elibera</w:t>
      </w:r>
      <w:proofErr w:type="spellEnd"/>
      <w:r w:rsidRPr="008E5B2E">
        <w:rPr>
          <w:rFonts w:ascii="Times New Roman" w:hAnsi="Times New Roman" w:cs="Times New Roman"/>
          <w:i/>
          <w:iCs/>
          <w:color w:val="000000" w:themeColor="text1"/>
          <w:sz w:val="24"/>
          <w:szCs w:val="24"/>
          <w:lang w:val="fr-FR"/>
        </w:rPr>
        <w:t xml:space="preserve"> o </w:t>
      </w:r>
      <w:proofErr w:type="spellStart"/>
      <w:r w:rsidRPr="008E5B2E">
        <w:rPr>
          <w:rFonts w:ascii="Times New Roman" w:hAnsi="Times New Roman" w:cs="Times New Roman"/>
          <w:i/>
          <w:iCs/>
          <w:color w:val="000000" w:themeColor="text1"/>
          <w:sz w:val="24"/>
          <w:szCs w:val="24"/>
          <w:lang w:val="fr-FR"/>
        </w:rPr>
        <w:t>Notificare</w:t>
      </w:r>
      <w:proofErr w:type="spellEnd"/>
      <w:r w:rsidRPr="008E5B2E">
        <w:rPr>
          <w:rFonts w:ascii="Times New Roman" w:hAnsi="Times New Roman" w:cs="Times New Roman"/>
          <w:i/>
          <w:iCs/>
          <w:color w:val="000000" w:themeColor="text1"/>
          <w:sz w:val="24"/>
          <w:szCs w:val="24"/>
          <w:lang w:val="fr-FR"/>
        </w:rPr>
        <w:t xml:space="preserve"> de </w:t>
      </w:r>
      <w:proofErr w:type="spellStart"/>
      <w:r w:rsidRPr="008E5B2E">
        <w:rPr>
          <w:rFonts w:ascii="Times New Roman" w:hAnsi="Times New Roman" w:cs="Times New Roman"/>
          <w:i/>
          <w:iCs/>
          <w:color w:val="000000" w:themeColor="text1"/>
          <w:sz w:val="24"/>
          <w:szCs w:val="24"/>
          <w:lang w:val="fr-FR"/>
        </w:rPr>
        <w:t>îndeplinire</w:t>
      </w:r>
      <w:proofErr w:type="spellEnd"/>
      <w:r w:rsidRPr="008E5B2E">
        <w:rPr>
          <w:rFonts w:ascii="Times New Roman" w:hAnsi="Times New Roman" w:cs="Times New Roman"/>
          <w:i/>
          <w:iCs/>
          <w:color w:val="000000" w:themeColor="text1"/>
          <w:sz w:val="24"/>
          <w:szCs w:val="24"/>
          <w:lang w:val="fr-FR"/>
        </w:rPr>
        <w:t xml:space="preserve"> a </w:t>
      </w:r>
      <w:proofErr w:type="spellStart"/>
      <w:r w:rsidRPr="008E5B2E">
        <w:rPr>
          <w:rFonts w:ascii="Times New Roman" w:hAnsi="Times New Roman" w:cs="Times New Roman"/>
          <w:i/>
          <w:iCs/>
          <w:color w:val="000000" w:themeColor="text1"/>
          <w:sz w:val="24"/>
          <w:szCs w:val="24"/>
          <w:lang w:val="fr-FR"/>
        </w:rPr>
        <w:t>condițiilor</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pentru</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desfășurarea</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evenimentului</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conform</w:t>
      </w:r>
      <w:proofErr w:type="spellEnd"/>
      <w:r w:rsidRPr="008E5B2E">
        <w:rPr>
          <w:rFonts w:ascii="Times New Roman" w:hAnsi="Times New Roman" w:cs="Times New Roman"/>
          <w:i/>
          <w:iCs/>
          <w:color w:val="000000" w:themeColor="text1"/>
          <w:sz w:val="24"/>
          <w:szCs w:val="24"/>
          <w:lang w:val="fr-FR"/>
        </w:rPr>
        <w:t xml:space="preserve"> HCLMT nr</w:t>
      </w:r>
      <w:r w:rsidRPr="008E5B2E">
        <w:rPr>
          <w:rFonts w:ascii="Times New Roman" w:hAnsi="Times New Roman" w:cs="Times New Roman"/>
          <w:i/>
          <w:iCs/>
          <w:color w:val="000000" w:themeColor="text1"/>
          <w:sz w:val="24"/>
          <w:szCs w:val="24"/>
          <w:lang w:val="fr-FR"/>
        </w:rPr>
        <w:t xml:space="preserve">. </w:t>
      </w:r>
      <w:r w:rsidR="00417883" w:rsidRPr="008E5B2E">
        <w:rPr>
          <w:rFonts w:ascii="Times New Roman" w:hAnsi="Times New Roman" w:cs="Times New Roman"/>
          <w:i/>
          <w:iCs/>
          <w:sz w:val="24"/>
          <w:szCs w:val="24"/>
          <w:lang w:val="fr-FR"/>
        </w:rPr>
        <w:t>645/18.12.2025</w:t>
      </w:r>
      <w:r w:rsidR="008E5B2E">
        <w:rPr>
          <w:rFonts w:ascii="Times New Roman" w:hAnsi="Times New Roman" w:cs="Times New Roman"/>
          <w:i/>
          <w:iCs/>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Notificarea</w:t>
      </w:r>
      <w:proofErr w:type="spellEnd"/>
      <w:r w:rsidRPr="008E5B2E">
        <w:rPr>
          <w:rFonts w:ascii="Times New Roman" w:hAnsi="Times New Roman" w:cs="Times New Roman"/>
          <w:i/>
          <w:iCs/>
          <w:color w:val="000000" w:themeColor="text1"/>
          <w:sz w:val="24"/>
          <w:szCs w:val="24"/>
          <w:lang w:val="fr-FR"/>
        </w:rPr>
        <w:t xml:space="preserve"> va fi </w:t>
      </w:r>
      <w:proofErr w:type="spellStart"/>
      <w:r w:rsidRPr="008E5B2E">
        <w:rPr>
          <w:rFonts w:ascii="Times New Roman" w:hAnsi="Times New Roman" w:cs="Times New Roman"/>
          <w:i/>
          <w:iCs/>
          <w:color w:val="000000" w:themeColor="text1"/>
          <w:sz w:val="24"/>
          <w:szCs w:val="24"/>
          <w:lang w:val="fr-FR"/>
        </w:rPr>
        <w:t>valabilă</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doar</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însoțită</w:t>
      </w:r>
      <w:proofErr w:type="spellEnd"/>
      <w:r w:rsidRPr="008E5B2E">
        <w:rPr>
          <w:rFonts w:ascii="Times New Roman" w:hAnsi="Times New Roman" w:cs="Times New Roman"/>
          <w:i/>
          <w:iCs/>
          <w:color w:val="000000" w:themeColor="text1"/>
          <w:sz w:val="24"/>
          <w:szCs w:val="24"/>
          <w:lang w:val="fr-FR"/>
        </w:rPr>
        <w:t xml:space="preserve"> </w:t>
      </w:r>
      <w:r w:rsidRPr="008E5B2E">
        <w:rPr>
          <w:rFonts w:ascii="Times New Roman" w:hAnsi="Times New Roman" w:cs="Times New Roman"/>
          <w:i/>
          <w:iCs/>
          <w:color w:val="000000" w:themeColor="text1"/>
          <w:sz w:val="24"/>
          <w:szCs w:val="24"/>
        </w:rPr>
        <w:t xml:space="preserve">de o </w:t>
      </w:r>
      <w:proofErr w:type="spellStart"/>
      <w:r w:rsidRPr="008E5B2E">
        <w:rPr>
          <w:rFonts w:ascii="Times New Roman" w:hAnsi="Times New Roman" w:cs="Times New Roman"/>
          <w:i/>
          <w:iCs/>
          <w:color w:val="000000" w:themeColor="text1"/>
          <w:sz w:val="24"/>
          <w:szCs w:val="24"/>
        </w:rPr>
        <w:t>listă</w:t>
      </w:r>
      <w:proofErr w:type="spellEnd"/>
      <w:r w:rsidRPr="008E5B2E">
        <w:rPr>
          <w:rFonts w:ascii="Times New Roman" w:hAnsi="Times New Roman" w:cs="Times New Roman"/>
          <w:i/>
          <w:iCs/>
          <w:color w:val="000000" w:themeColor="text1"/>
          <w:sz w:val="24"/>
          <w:szCs w:val="24"/>
        </w:rPr>
        <w:t xml:space="preserve"> cu</w:t>
      </w:r>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agenții</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economici</w:t>
      </w:r>
      <w:proofErr w:type="spellEnd"/>
      <w:r w:rsidRPr="008E5B2E">
        <w:rPr>
          <w:rFonts w:ascii="Times New Roman" w:hAnsi="Times New Roman" w:cs="Times New Roman"/>
          <w:i/>
          <w:iCs/>
          <w:color w:val="000000" w:themeColor="text1"/>
          <w:sz w:val="24"/>
          <w:szCs w:val="24"/>
          <w:lang w:val="ro-RO"/>
        </w:rPr>
        <w:t xml:space="preserve"> care dețin Aviz de comerț stradal valabil și pentru care a fost achitată taxa de ocupare a domeniului public</w:t>
      </w:r>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În</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situația</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în</w:t>
      </w:r>
      <w:proofErr w:type="spellEnd"/>
      <w:r w:rsidRPr="008E5B2E">
        <w:rPr>
          <w:rFonts w:ascii="Times New Roman" w:hAnsi="Times New Roman" w:cs="Times New Roman"/>
          <w:i/>
          <w:iCs/>
          <w:color w:val="000000" w:themeColor="text1"/>
          <w:sz w:val="24"/>
          <w:szCs w:val="24"/>
          <w:lang w:val="fr-FR"/>
        </w:rPr>
        <w:t xml:space="preserve"> care taxa de </w:t>
      </w:r>
      <w:proofErr w:type="spellStart"/>
      <w:r w:rsidRPr="008E5B2E">
        <w:rPr>
          <w:rFonts w:ascii="Times New Roman" w:hAnsi="Times New Roman" w:cs="Times New Roman"/>
          <w:i/>
          <w:iCs/>
          <w:color w:val="000000" w:themeColor="text1"/>
          <w:sz w:val="24"/>
          <w:szCs w:val="24"/>
          <w:lang w:val="fr-FR"/>
        </w:rPr>
        <w:t>ocupare</w:t>
      </w:r>
      <w:proofErr w:type="spellEnd"/>
      <w:r w:rsidRPr="008E5B2E">
        <w:rPr>
          <w:rFonts w:ascii="Times New Roman" w:hAnsi="Times New Roman" w:cs="Times New Roman"/>
          <w:i/>
          <w:iCs/>
          <w:color w:val="000000" w:themeColor="text1"/>
          <w:sz w:val="24"/>
          <w:szCs w:val="24"/>
          <w:lang w:val="fr-FR"/>
        </w:rPr>
        <w:t xml:space="preserve"> a </w:t>
      </w:r>
      <w:proofErr w:type="spellStart"/>
      <w:r w:rsidRPr="008E5B2E">
        <w:rPr>
          <w:rFonts w:ascii="Times New Roman" w:hAnsi="Times New Roman" w:cs="Times New Roman"/>
          <w:i/>
          <w:iCs/>
          <w:color w:val="000000" w:themeColor="text1"/>
          <w:sz w:val="24"/>
          <w:szCs w:val="24"/>
          <w:lang w:val="fr-FR"/>
        </w:rPr>
        <w:t>domeniului</w:t>
      </w:r>
      <w:proofErr w:type="spellEnd"/>
      <w:r w:rsidRPr="008E5B2E">
        <w:rPr>
          <w:rFonts w:ascii="Times New Roman" w:hAnsi="Times New Roman" w:cs="Times New Roman"/>
          <w:i/>
          <w:iCs/>
          <w:color w:val="000000" w:themeColor="text1"/>
          <w:sz w:val="24"/>
          <w:szCs w:val="24"/>
          <w:lang w:val="fr-FR"/>
        </w:rPr>
        <w:t xml:space="preserve"> public nu este </w:t>
      </w:r>
      <w:proofErr w:type="spellStart"/>
      <w:r w:rsidRPr="008E5B2E">
        <w:rPr>
          <w:rFonts w:ascii="Times New Roman" w:hAnsi="Times New Roman" w:cs="Times New Roman"/>
          <w:i/>
          <w:iCs/>
          <w:color w:val="000000" w:themeColor="text1"/>
          <w:sz w:val="24"/>
          <w:szCs w:val="24"/>
          <w:lang w:val="fr-FR"/>
        </w:rPr>
        <w:t>achitată</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agentul</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economic</w:t>
      </w:r>
      <w:proofErr w:type="spellEnd"/>
      <w:r w:rsidRPr="008E5B2E">
        <w:rPr>
          <w:rFonts w:ascii="Times New Roman" w:hAnsi="Times New Roman" w:cs="Times New Roman"/>
          <w:i/>
          <w:iCs/>
          <w:color w:val="000000" w:themeColor="text1"/>
          <w:sz w:val="24"/>
          <w:szCs w:val="24"/>
          <w:lang w:val="fr-FR"/>
        </w:rPr>
        <w:t xml:space="preserve"> nu </w:t>
      </w:r>
      <w:proofErr w:type="spellStart"/>
      <w:r w:rsidRPr="008E5B2E">
        <w:rPr>
          <w:rFonts w:ascii="Times New Roman" w:hAnsi="Times New Roman" w:cs="Times New Roman"/>
          <w:i/>
          <w:iCs/>
          <w:color w:val="000000" w:themeColor="text1"/>
          <w:sz w:val="24"/>
          <w:szCs w:val="24"/>
          <w:lang w:val="fr-FR"/>
        </w:rPr>
        <w:t>poate</w:t>
      </w:r>
      <w:proofErr w:type="spellEnd"/>
      <w:r w:rsidRPr="008E5B2E">
        <w:rPr>
          <w:rFonts w:ascii="Times New Roman" w:hAnsi="Times New Roman" w:cs="Times New Roman"/>
          <w:i/>
          <w:iCs/>
          <w:color w:val="000000" w:themeColor="text1"/>
          <w:sz w:val="24"/>
          <w:szCs w:val="24"/>
          <w:lang w:val="fr-FR"/>
        </w:rPr>
        <w:t xml:space="preserve"> participa la </w:t>
      </w:r>
      <w:proofErr w:type="spellStart"/>
      <w:r w:rsidRPr="008E5B2E">
        <w:rPr>
          <w:rFonts w:ascii="Times New Roman" w:hAnsi="Times New Roman" w:cs="Times New Roman"/>
          <w:i/>
          <w:iCs/>
          <w:color w:val="000000" w:themeColor="text1"/>
          <w:sz w:val="24"/>
          <w:szCs w:val="24"/>
          <w:lang w:val="fr-FR"/>
        </w:rPr>
        <w:t>eveniment</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chiar</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dacă</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avizul</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pentru</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desfășurarea</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activităților</w:t>
      </w:r>
      <w:proofErr w:type="spellEnd"/>
      <w:r w:rsidRPr="008E5B2E">
        <w:rPr>
          <w:rFonts w:ascii="Times New Roman" w:hAnsi="Times New Roman" w:cs="Times New Roman"/>
          <w:i/>
          <w:iCs/>
          <w:color w:val="000000" w:themeColor="text1"/>
          <w:sz w:val="24"/>
          <w:szCs w:val="24"/>
          <w:lang w:val="fr-FR"/>
        </w:rPr>
        <w:t xml:space="preserve"> de </w:t>
      </w:r>
      <w:proofErr w:type="spellStart"/>
      <w:r w:rsidRPr="008E5B2E">
        <w:rPr>
          <w:rFonts w:ascii="Times New Roman" w:hAnsi="Times New Roman" w:cs="Times New Roman"/>
          <w:i/>
          <w:iCs/>
          <w:color w:val="000000" w:themeColor="text1"/>
          <w:sz w:val="24"/>
          <w:szCs w:val="24"/>
          <w:lang w:val="fr-FR"/>
        </w:rPr>
        <w:t>comerț</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stradal</w:t>
      </w:r>
      <w:proofErr w:type="spellEnd"/>
      <w:r w:rsidRPr="008E5B2E">
        <w:rPr>
          <w:rFonts w:ascii="Times New Roman" w:hAnsi="Times New Roman" w:cs="Times New Roman"/>
          <w:i/>
          <w:iCs/>
          <w:color w:val="000000" w:themeColor="text1"/>
          <w:sz w:val="24"/>
          <w:szCs w:val="24"/>
          <w:lang w:val="fr-FR"/>
        </w:rPr>
        <w:t xml:space="preserve"> al </w:t>
      </w:r>
      <w:proofErr w:type="spellStart"/>
      <w:r w:rsidRPr="008E5B2E">
        <w:rPr>
          <w:rFonts w:ascii="Times New Roman" w:hAnsi="Times New Roman" w:cs="Times New Roman"/>
          <w:i/>
          <w:iCs/>
          <w:color w:val="000000" w:themeColor="text1"/>
          <w:sz w:val="24"/>
          <w:szCs w:val="24"/>
          <w:lang w:val="fr-FR"/>
        </w:rPr>
        <w:t>agentului</w:t>
      </w:r>
      <w:proofErr w:type="spellEnd"/>
      <w:r w:rsidRPr="008E5B2E">
        <w:rPr>
          <w:rFonts w:ascii="Times New Roman" w:hAnsi="Times New Roman" w:cs="Times New Roman"/>
          <w:i/>
          <w:iCs/>
          <w:color w:val="000000" w:themeColor="text1"/>
          <w:sz w:val="24"/>
          <w:szCs w:val="24"/>
          <w:lang w:val="fr-FR"/>
        </w:rPr>
        <w:t xml:space="preserve"> </w:t>
      </w:r>
      <w:proofErr w:type="spellStart"/>
      <w:r w:rsidRPr="008E5B2E">
        <w:rPr>
          <w:rFonts w:ascii="Times New Roman" w:hAnsi="Times New Roman" w:cs="Times New Roman"/>
          <w:i/>
          <w:iCs/>
          <w:color w:val="000000" w:themeColor="text1"/>
          <w:sz w:val="24"/>
          <w:szCs w:val="24"/>
          <w:lang w:val="fr-FR"/>
        </w:rPr>
        <w:t>economic</w:t>
      </w:r>
      <w:proofErr w:type="spellEnd"/>
      <w:r w:rsidRPr="008E5B2E">
        <w:rPr>
          <w:rFonts w:ascii="Times New Roman" w:hAnsi="Times New Roman" w:cs="Times New Roman"/>
          <w:i/>
          <w:iCs/>
          <w:color w:val="000000" w:themeColor="text1"/>
          <w:sz w:val="24"/>
          <w:szCs w:val="24"/>
          <w:lang w:val="fr-FR"/>
        </w:rPr>
        <w:t xml:space="preserve"> este </w:t>
      </w:r>
      <w:proofErr w:type="spellStart"/>
      <w:r w:rsidRPr="008E5B2E">
        <w:rPr>
          <w:rFonts w:ascii="Times New Roman" w:hAnsi="Times New Roman" w:cs="Times New Roman"/>
          <w:i/>
          <w:iCs/>
          <w:color w:val="000000" w:themeColor="text1"/>
          <w:sz w:val="24"/>
          <w:szCs w:val="24"/>
          <w:lang w:val="fr-FR"/>
        </w:rPr>
        <w:t>valabil</w:t>
      </w:r>
      <w:proofErr w:type="spellEnd"/>
      <w:r w:rsidRPr="008E5B2E">
        <w:rPr>
          <w:rFonts w:ascii="Times New Roman" w:hAnsi="Times New Roman" w:cs="Times New Roman"/>
          <w:i/>
          <w:iCs/>
          <w:color w:val="000000" w:themeColor="text1"/>
          <w:sz w:val="24"/>
          <w:szCs w:val="24"/>
          <w:lang w:val="fr-FR"/>
        </w:rPr>
        <w:t>.</w:t>
      </w:r>
    </w:p>
    <w:p w14:paraId="414E327D" w14:textId="7C300A98" w:rsidR="00681497" w:rsidRDefault="00B8196A" w:rsidP="00290AFE">
      <w:pPr>
        <w:jc w:val="both"/>
        <w:rPr>
          <w:rFonts w:ascii="Times New Roman" w:hAnsi="Times New Roman" w:cs="Times New Roman"/>
          <w:sz w:val="24"/>
          <w:szCs w:val="24"/>
        </w:rPr>
      </w:pPr>
      <w:r w:rsidRPr="00442C35">
        <w:rPr>
          <w:rFonts w:ascii="Times New Roman" w:hAnsi="Times New Roman" w:cs="Times New Roman"/>
          <w:b/>
          <w:bCs/>
          <w:sz w:val="24"/>
          <w:szCs w:val="24"/>
        </w:rPr>
        <w:t>Art.4</w:t>
      </w:r>
      <w:r w:rsidR="00442C35" w:rsidRPr="00442C35">
        <w:rPr>
          <w:rFonts w:ascii="Times New Roman" w:hAnsi="Times New Roman" w:cs="Times New Roman"/>
          <w:b/>
          <w:bCs/>
          <w:sz w:val="24"/>
          <w:szCs w:val="24"/>
        </w:rPr>
        <w:t>1</w:t>
      </w:r>
      <w:r w:rsidRPr="00F6416D">
        <w:rPr>
          <w:rFonts w:ascii="Times New Roman" w:hAnsi="Times New Roman" w:cs="Times New Roman"/>
          <w:sz w:val="24"/>
          <w:szCs w:val="24"/>
        </w:rPr>
        <w:t>.</w:t>
      </w:r>
      <w:r w:rsidR="00CD3744">
        <w:rPr>
          <w:rFonts w:ascii="Times New Roman" w:hAnsi="Times New Roman" w:cs="Times New Roman"/>
          <w:sz w:val="24"/>
          <w:szCs w:val="24"/>
        </w:rPr>
        <w:t xml:space="preserve"> Î</w:t>
      </w:r>
      <w:r w:rsidRPr="00F6416D">
        <w:rPr>
          <w:rFonts w:ascii="Times New Roman" w:hAnsi="Times New Roman" w:cs="Times New Roman"/>
          <w:sz w:val="24"/>
          <w:szCs w:val="24"/>
        </w:rPr>
        <w:t xml:space="preserve">n perioada 23 Februarie - 03 Martie, 05 </w:t>
      </w:r>
      <w:r w:rsidR="006F629A">
        <w:rPr>
          <w:rFonts w:ascii="Times New Roman" w:hAnsi="Times New Roman" w:cs="Times New Roman"/>
          <w:sz w:val="24"/>
          <w:szCs w:val="24"/>
        </w:rPr>
        <w:t>M</w:t>
      </w:r>
      <w:r w:rsidRPr="00F6416D">
        <w:rPr>
          <w:rFonts w:ascii="Times New Roman" w:hAnsi="Times New Roman" w:cs="Times New Roman"/>
          <w:sz w:val="24"/>
          <w:szCs w:val="24"/>
        </w:rPr>
        <w:t xml:space="preserve">artie - 08 </w:t>
      </w:r>
      <w:r w:rsidR="006F629A">
        <w:rPr>
          <w:rFonts w:ascii="Times New Roman" w:hAnsi="Times New Roman" w:cs="Times New Roman"/>
          <w:sz w:val="24"/>
          <w:szCs w:val="24"/>
        </w:rPr>
        <w:t>M</w:t>
      </w:r>
      <w:r w:rsidRPr="00F6416D">
        <w:rPr>
          <w:rFonts w:ascii="Times New Roman" w:hAnsi="Times New Roman" w:cs="Times New Roman"/>
          <w:sz w:val="24"/>
          <w:szCs w:val="24"/>
        </w:rPr>
        <w:t xml:space="preserve">artie, 02 - 06 </w:t>
      </w:r>
      <w:proofErr w:type="spellStart"/>
      <w:r w:rsidRPr="00F6416D">
        <w:rPr>
          <w:rFonts w:ascii="Times New Roman" w:hAnsi="Times New Roman" w:cs="Times New Roman"/>
          <w:sz w:val="24"/>
          <w:szCs w:val="24"/>
        </w:rPr>
        <w:t>Decembrie</w:t>
      </w:r>
      <w:proofErr w:type="spellEnd"/>
      <w:r w:rsidRPr="00F6416D">
        <w:rPr>
          <w:rFonts w:ascii="Times New Roman" w:hAnsi="Times New Roman" w:cs="Times New Roman"/>
          <w:sz w:val="24"/>
          <w:szCs w:val="24"/>
        </w:rPr>
        <w:t xml:space="preserve">, </w:t>
      </w:r>
      <w:r w:rsidR="006F629A">
        <w:rPr>
          <w:rFonts w:ascii="Times New Roman" w:hAnsi="Times New Roman" w:cs="Times New Roman"/>
          <w:sz w:val="24"/>
          <w:szCs w:val="24"/>
        </w:rPr>
        <w:t>3</w:t>
      </w:r>
      <w:r w:rsidR="00D31272">
        <w:rPr>
          <w:rFonts w:ascii="Times New Roman" w:hAnsi="Times New Roman" w:cs="Times New Roman"/>
          <w:sz w:val="24"/>
          <w:szCs w:val="24"/>
        </w:rPr>
        <w:t>1</w:t>
      </w:r>
      <w:r w:rsidR="006F629A">
        <w:rPr>
          <w:rFonts w:ascii="Times New Roman" w:hAnsi="Times New Roman" w:cs="Times New Roman"/>
          <w:sz w:val="24"/>
          <w:szCs w:val="24"/>
        </w:rPr>
        <w:t xml:space="preserve"> </w:t>
      </w:r>
      <w:proofErr w:type="spellStart"/>
      <w:r w:rsidR="006F629A">
        <w:rPr>
          <w:rFonts w:ascii="Times New Roman" w:hAnsi="Times New Roman" w:cs="Times New Roman"/>
          <w:sz w:val="24"/>
          <w:szCs w:val="24"/>
        </w:rPr>
        <w:t>Octombrie</w:t>
      </w:r>
      <w:proofErr w:type="spellEnd"/>
      <w:r w:rsidR="006F629A">
        <w:rPr>
          <w:rFonts w:ascii="Times New Roman" w:hAnsi="Times New Roman" w:cs="Times New Roman"/>
          <w:sz w:val="24"/>
          <w:szCs w:val="24"/>
        </w:rPr>
        <w:t xml:space="preserve"> - </w:t>
      </w:r>
      <w:r w:rsidRPr="00F6416D">
        <w:rPr>
          <w:rFonts w:ascii="Times New Roman" w:hAnsi="Times New Roman" w:cs="Times New Roman"/>
          <w:sz w:val="24"/>
          <w:szCs w:val="24"/>
        </w:rPr>
        <w:t xml:space="preserve">01 </w:t>
      </w:r>
      <w:r w:rsidR="006F629A">
        <w:rPr>
          <w:rFonts w:ascii="Times New Roman" w:hAnsi="Times New Roman" w:cs="Times New Roman"/>
          <w:sz w:val="24"/>
          <w:szCs w:val="24"/>
        </w:rPr>
        <w:t>N</w:t>
      </w:r>
      <w:r w:rsidRPr="00F6416D">
        <w:rPr>
          <w:rFonts w:ascii="Times New Roman" w:hAnsi="Times New Roman" w:cs="Times New Roman"/>
          <w:sz w:val="24"/>
          <w:szCs w:val="24"/>
        </w:rPr>
        <w:t>oiembrie - Ziua Mortilor</w:t>
      </w:r>
      <w:r w:rsidR="00CD3744">
        <w:rPr>
          <w:rFonts w:ascii="Times New Roman" w:hAnsi="Times New Roman" w:cs="Times New Roman"/>
          <w:sz w:val="24"/>
          <w:szCs w:val="24"/>
        </w:rPr>
        <w:t xml:space="preserve"> î</w:t>
      </w:r>
      <w:r w:rsidRPr="00F6416D">
        <w:rPr>
          <w:rFonts w:ascii="Times New Roman" w:hAnsi="Times New Roman" w:cs="Times New Roman"/>
          <w:sz w:val="24"/>
          <w:szCs w:val="24"/>
        </w:rPr>
        <w:t>n zonele publice delimitate de municipalitate se poate autoriza comercializarea unor produse specifice: mărțișoare, r</w:t>
      </w:r>
      <w:r w:rsidR="00CD3744">
        <w:rPr>
          <w:rFonts w:ascii="Times New Roman" w:hAnsi="Times New Roman" w:cs="Times New Roman"/>
          <w:sz w:val="24"/>
          <w:szCs w:val="24"/>
        </w:rPr>
        <w:t>ă</w:t>
      </w:r>
      <w:r w:rsidRPr="00F6416D">
        <w:rPr>
          <w:rFonts w:ascii="Times New Roman" w:hAnsi="Times New Roman" w:cs="Times New Roman"/>
          <w:sz w:val="24"/>
          <w:szCs w:val="24"/>
        </w:rPr>
        <w:t>va</w:t>
      </w:r>
      <w:r w:rsidR="00CD3744">
        <w:rPr>
          <w:rFonts w:ascii="Times New Roman" w:hAnsi="Times New Roman" w:cs="Times New Roman"/>
          <w:sz w:val="24"/>
          <w:szCs w:val="24"/>
        </w:rPr>
        <w:t>ș</w:t>
      </w:r>
      <w:r w:rsidRPr="00F6416D">
        <w:rPr>
          <w:rFonts w:ascii="Times New Roman" w:hAnsi="Times New Roman" w:cs="Times New Roman"/>
          <w:sz w:val="24"/>
          <w:szCs w:val="24"/>
        </w:rPr>
        <w:t>e, flori, miniaturi reprezentative, bețe Sf. Nicolae, candele, etc .</w:t>
      </w:r>
    </w:p>
    <w:p w14:paraId="5114EE4C" w14:textId="77777777" w:rsidR="00B50CC3" w:rsidRPr="00F6416D" w:rsidRDefault="00B50CC3" w:rsidP="007A08F6">
      <w:pPr>
        <w:pStyle w:val="NoSpacing"/>
        <w:spacing w:line="13.80pt" w:lineRule="auto"/>
        <w:jc w:val="both"/>
        <w:rPr>
          <w:rFonts w:ascii="Times New Roman" w:hAnsi="Times New Roman" w:cs="Times New Roman"/>
          <w:color w:val="000000" w:themeColor="text1"/>
          <w:sz w:val="24"/>
          <w:szCs w:val="24"/>
        </w:rPr>
      </w:pPr>
    </w:p>
    <w:p w14:paraId="3E44E9C0" w14:textId="77777777" w:rsidR="00B50CC3" w:rsidRDefault="00B8196A" w:rsidP="007A08F6">
      <w:pPr>
        <w:pStyle w:val="NoSpacing"/>
        <w:spacing w:line="13.80pt" w:lineRule="auto"/>
        <w:jc w:val="both"/>
        <w:rPr>
          <w:rFonts w:ascii="Times New Roman" w:hAnsi="Times New Roman" w:cs="Times New Roman"/>
          <w:sz w:val="24"/>
          <w:szCs w:val="24"/>
        </w:rPr>
      </w:pPr>
      <w:r w:rsidRPr="00442C35">
        <w:rPr>
          <w:rFonts w:ascii="Times New Roman" w:hAnsi="Times New Roman" w:cs="Times New Roman"/>
          <w:b/>
          <w:bCs/>
          <w:sz w:val="24"/>
          <w:szCs w:val="24"/>
        </w:rPr>
        <w:t>Art.4</w:t>
      </w:r>
      <w:r w:rsidR="00442C35" w:rsidRPr="00442C35">
        <w:rPr>
          <w:rFonts w:ascii="Times New Roman" w:hAnsi="Times New Roman" w:cs="Times New Roman"/>
          <w:b/>
          <w:bCs/>
          <w:sz w:val="24"/>
          <w:szCs w:val="24"/>
        </w:rPr>
        <w:t>2</w:t>
      </w:r>
      <w:r w:rsidRPr="00F6416D">
        <w:rPr>
          <w:rFonts w:ascii="Times New Roman" w:hAnsi="Times New Roman" w:cs="Times New Roman"/>
          <w:sz w:val="24"/>
          <w:szCs w:val="24"/>
        </w:rPr>
        <w:t>.  Pentru comercializarea produselor prevăzute la articolul anterior se va stabili prin Dispozi</w:t>
      </w:r>
      <w:r w:rsidR="00CD3744">
        <w:rPr>
          <w:rFonts w:ascii="Times New Roman" w:hAnsi="Times New Roman" w:cs="Times New Roman"/>
          <w:sz w:val="24"/>
          <w:szCs w:val="24"/>
        </w:rPr>
        <w:t>ț</w:t>
      </w:r>
      <w:r w:rsidRPr="00F6416D">
        <w:rPr>
          <w:rFonts w:ascii="Times New Roman" w:hAnsi="Times New Roman" w:cs="Times New Roman"/>
          <w:sz w:val="24"/>
          <w:szCs w:val="24"/>
        </w:rPr>
        <w:t>ie Primar:</w:t>
      </w:r>
      <w:r w:rsidR="00CD3744">
        <w:rPr>
          <w:rFonts w:ascii="Times New Roman" w:hAnsi="Times New Roman" w:cs="Times New Roman"/>
          <w:sz w:val="24"/>
          <w:szCs w:val="24"/>
        </w:rPr>
        <w:t xml:space="preserve"> </w:t>
      </w:r>
      <w:r w:rsidRPr="00F6416D">
        <w:rPr>
          <w:rFonts w:ascii="Times New Roman" w:hAnsi="Times New Roman" w:cs="Times New Roman"/>
          <w:sz w:val="24"/>
          <w:szCs w:val="24"/>
        </w:rPr>
        <w:t>num</w:t>
      </w:r>
      <w:r w:rsidR="00CD3744">
        <w:rPr>
          <w:rFonts w:ascii="Times New Roman" w:hAnsi="Times New Roman" w:cs="Times New Roman"/>
          <w:sz w:val="24"/>
          <w:szCs w:val="24"/>
        </w:rPr>
        <w:t>ă</w:t>
      </w:r>
      <w:r w:rsidRPr="00F6416D">
        <w:rPr>
          <w:rFonts w:ascii="Times New Roman" w:hAnsi="Times New Roman" w:cs="Times New Roman"/>
          <w:sz w:val="24"/>
          <w:szCs w:val="24"/>
        </w:rPr>
        <w:t>rul de amplasamente, perioada, condi</w:t>
      </w:r>
      <w:r w:rsidR="00CD3744">
        <w:rPr>
          <w:rFonts w:ascii="Times New Roman" w:hAnsi="Times New Roman" w:cs="Times New Roman"/>
          <w:sz w:val="24"/>
          <w:szCs w:val="24"/>
        </w:rPr>
        <w:t>ț</w:t>
      </w:r>
      <w:r w:rsidRPr="00F6416D">
        <w:rPr>
          <w:rFonts w:ascii="Times New Roman" w:hAnsi="Times New Roman" w:cs="Times New Roman"/>
          <w:sz w:val="24"/>
          <w:szCs w:val="24"/>
        </w:rPr>
        <w:t xml:space="preserve">iile de </w:t>
      </w:r>
      <w:r w:rsidR="00CD3744">
        <w:rPr>
          <w:rFonts w:ascii="Times New Roman" w:hAnsi="Times New Roman" w:cs="Times New Roman"/>
          <w:sz w:val="24"/>
          <w:szCs w:val="24"/>
        </w:rPr>
        <w:t>î</w:t>
      </w:r>
      <w:r w:rsidRPr="00F6416D">
        <w:rPr>
          <w:rFonts w:ascii="Times New Roman" w:hAnsi="Times New Roman" w:cs="Times New Roman"/>
          <w:sz w:val="24"/>
          <w:szCs w:val="24"/>
        </w:rPr>
        <w:t>ntre</w:t>
      </w:r>
      <w:r w:rsidR="00CD3744">
        <w:rPr>
          <w:rFonts w:ascii="Times New Roman" w:hAnsi="Times New Roman" w:cs="Times New Roman"/>
          <w:sz w:val="24"/>
          <w:szCs w:val="24"/>
        </w:rPr>
        <w:t>ț</w:t>
      </w:r>
      <w:r w:rsidRPr="00F6416D">
        <w:rPr>
          <w:rFonts w:ascii="Times New Roman" w:hAnsi="Times New Roman" w:cs="Times New Roman"/>
          <w:sz w:val="24"/>
          <w:szCs w:val="24"/>
        </w:rPr>
        <w:t xml:space="preserve">inere a amplasamentului, etc, iar </w:t>
      </w:r>
      <w:r w:rsidR="00CD3744">
        <w:rPr>
          <w:rFonts w:ascii="Times New Roman" w:hAnsi="Times New Roman" w:cs="Times New Roman"/>
          <w:sz w:val="24"/>
          <w:szCs w:val="24"/>
        </w:rPr>
        <w:t>Serviciul</w:t>
      </w:r>
      <w:r w:rsidRPr="00F6416D">
        <w:rPr>
          <w:rFonts w:ascii="Times New Roman" w:hAnsi="Times New Roman" w:cs="Times New Roman"/>
          <w:sz w:val="24"/>
          <w:szCs w:val="24"/>
        </w:rPr>
        <w:t xml:space="preserve"> Autorizare Activit</w:t>
      </w:r>
      <w:r w:rsidR="00CD3744">
        <w:rPr>
          <w:rFonts w:ascii="Times New Roman" w:hAnsi="Times New Roman" w:cs="Times New Roman"/>
          <w:sz w:val="24"/>
          <w:szCs w:val="24"/>
        </w:rPr>
        <w:t>ăț</w:t>
      </w:r>
      <w:r w:rsidRPr="00F6416D">
        <w:rPr>
          <w:rFonts w:ascii="Times New Roman" w:hAnsi="Times New Roman" w:cs="Times New Roman"/>
          <w:sz w:val="24"/>
          <w:szCs w:val="24"/>
        </w:rPr>
        <w:t xml:space="preserve">i Comerciale </w:t>
      </w:r>
      <w:r w:rsidR="00CD3744">
        <w:rPr>
          <w:rFonts w:ascii="Times New Roman" w:hAnsi="Times New Roman" w:cs="Times New Roman"/>
          <w:sz w:val="24"/>
          <w:szCs w:val="24"/>
        </w:rPr>
        <w:t>ș</w:t>
      </w:r>
      <w:r w:rsidRPr="00F6416D">
        <w:rPr>
          <w:rFonts w:ascii="Times New Roman" w:hAnsi="Times New Roman" w:cs="Times New Roman"/>
          <w:sz w:val="24"/>
          <w:szCs w:val="24"/>
        </w:rPr>
        <w:t>i Publicitate va elibera avizul pentru desfășurarea activit</w:t>
      </w:r>
      <w:r w:rsidR="00CD3744">
        <w:rPr>
          <w:rFonts w:ascii="Times New Roman" w:hAnsi="Times New Roman" w:cs="Times New Roman"/>
          <w:sz w:val="24"/>
          <w:szCs w:val="24"/>
        </w:rPr>
        <w:t>ăț</w:t>
      </w:r>
      <w:r w:rsidRPr="00F6416D">
        <w:rPr>
          <w:rFonts w:ascii="Times New Roman" w:hAnsi="Times New Roman" w:cs="Times New Roman"/>
          <w:sz w:val="24"/>
          <w:szCs w:val="24"/>
        </w:rPr>
        <w:t>ii de comerț stradal cu respectare Dispozitie</w:t>
      </w:r>
      <w:r w:rsidR="00CD3744">
        <w:rPr>
          <w:rFonts w:ascii="Times New Roman" w:hAnsi="Times New Roman" w:cs="Times New Roman"/>
          <w:sz w:val="24"/>
          <w:szCs w:val="24"/>
        </w:rPr>
        <w:t>i</w:t>
      </w:r>
      <w:r w:rsidRPr="00F6416D">
        <w:rPr>
          <w:rFonts w:ascii="Times New Roman" w:hAnsi="Times New Roman" w:cs="Times New Roman"/>
          <w:sz w:val="24"/>
          <w:szCs w:val="24"/>
        </w:rPr>
        <w:t xml:space="preserve"> Primar</w:t>
      </w:r>
      <w:r w:rsidR="00CD3744">
        <w:rPr>
          <w:rFonts w:ascii="Times New Roman" w:hAnsi="Times New Roman" w:cs="Times New Roman"/>
          <w:sz w:val="24"/>
          <w:szCs w:val="24"/>
        </w:rPr>
        <w:t>ului Municipiului Timișoara</w:t>
      </w:r>
      <w:r w:rsidRPr="00F6416D">
        <w:rPr>
          <w:rFonts w:ascii="Times New Roman" w:hAnsi="Times New Roman" w:cs="Times New Roman"/>
          <w:sz w:val="24"/>
          <w:szCs w:val="24"/>
        </w:rPr>
        <w:t>.</w:t>
      </w:r>
    </w:p>
    <w:p w14:paraId="6FF3CA7C" w14:textId="2C61C810" w:rsidR="00681497" w:rsidRPr="00F6416D" w:rsidRDefault="00B8196A" w:rsidP="007A08F6">
      <w:pPr>
        <w:pStyle w:val="NoSpacing"/>
        <w:spacing w:line="13.80pt" w:lineRule="auto"/>
        <w:jc w:val="both"/>
        <w:rPr>
          <w:rFonts w:ascii="Times New Roman" w:hAnsi="Times New Roman" w:cs="Times New Roman"/>
          <w:i/>
          <w:color w:val="000000" w:themeColor="text1"/>
          <w:sz w:val="24"/>
          <w:szCs w:val="24"/>
        </w:rPr>
      </w:pPr>
      <w:r w:rsidRPr="00F6416D">
        <w:rPr>
          <w:rFonts w:ascii="Times New Roman" w:hAnsi="Times New Roman" w:cs="Times New Roman"/>
          <w:sz w:val="24"/>
          <w:szCs w:val="24"/>
        </w:rPr>
        <w:t xml:space="preserve">   </w:t>
      </w:r>
    </w:p>
    <w:p w14:paraId="76ABF885" w14:textId="108C5B99" w:rsidR="00681497" w:rsidRDefault="00B8196A" w:rsidP="007A08F6">
      <w:pPr>
        <w:pStyle w:val="NoSpacing"/>
        <w:spacing w:line="13.80pt" w:lineRule="auto"/>
        <w:jc w:val="both"/>
        <w:rPr>
          <w:rFonts w:ascii="Times New Roman" w:hAnsi="Times New Roman" w:cs="Times New Roman"/>
          <w:sz w:val="24"/>
          <w:szCs w:val="24"/>
        </w:rPr>
      </w:pPr>
      <w:r w:rsidRPr="00442C35">
        <w:rPr>
          <w:rFonts w:ascii="Times New Roman" w:hAnsi="Times New Roman" w:cs="Times New Roman"/>
          <w:b/>
          <w:bCs/>
          <w:sz w:val="24"/>
          <w:szCs w:val="24"/>
        </w:rPr>
        <w:t>Art.4</w:t>
      </w:r>
      <w:r w:rsidR="00442C35" w:rsidRPr="00442C35">
        <w:rPr>
          <w:rFonts w:ascii="Times New Roman" w:hAnsi="Times New Roman" w:cs="Times New Roman"/>
          <w:b/>
          <w:bCs/>
          <w:sz w:val="24"/>
          <w:szCs w:val="24"/>
        </w:rPr>
        <w:t>3</w:t>
      </w:r>
      <w:r w:rsidRPr="00F6416D">
        <w:rPr>
          <w:rFonts w:ascii="Times New Roman" w:hAnsi="Times New Roman" w:cs="Times New Roman"/>
          <w:sz w:val="24"/>
          <w:szCs w:val="24"/>
        </w:rPr>
        <w:t>.  Ocuparea amplasamentelor se face la cererea comercian</w:t>
      </w:r>
      <w:r w:rsidR="00CD3744">
        <w:rPr>
          <w:rFonts w:ascii="Times New Roman" w:hAnsi="Times New Roman" w:cs="Times New Roman"/>
          <w:sz w:val="24"/>
          <w:szCs w:val="24"/>
        </w:rPr>
        <w:t>ț</w:t>
      </w:r>
      <w:r w:rsidRPr="00F6416D">
        <w:rPr>
          <w:rFonts w:ascii="Times New Roman" w:hAnsi="Times New Roman" w:cs="Times New Roman"/>
          <w:sz w:val="24"/>
          <w:szCs w:val="24"/>
        </w:rPr>
        <w:t>ilor interesa</w:t>
      </w:r>
      <w:r w:rsidR="00CD3744">
        <w:rPr>
          <w:rFonts w:ascii="Times New Roman" w:hAnsi="Times New Roman" w:cs="Times New Roman"/>
          <w:sz w:val="24"/>
          <w:szCs w:val="24"/>
        </w:rPr>
        <w:t>ț</w:t>
      </w:r>
      <w:r w:rsidRPr="00F6416D">
        <w:rPr>
          <w:rFonts w:ascii="Times New Roman" w:hAnsi="Times New Roman" w:cs="Times New Roman"/>
          <w:sz w:val="24"/>
          <w:szCs w:val="24"/>
        </w:rPr>
        <w:t>i depus</w:t>
      </w:r>
      <w:r w:rsidR="00CD3744">
        <w:rPr>
          <w:rFonts w:ascii="Times New Roman" w:hAnsi="Times New Roman" w:cs="Times New Roman"/>
          <w:sz w:val="24"/>
          <w:szCs w:val="24"/>
        </w:rPr>
        <w:t>ă</w:t>
      </w:r>
      <w:r w:rsidRPr="00F6416D">
        <w:rPr>
          <w:rFonts w:ascii="Times New Roman" w:hAnsi="Times New Roman" w:cs="Times New Roman"/>
          <w:sz w:val="24"/>
          <w:szCs w:val="24"/>
        </w:rPr>
        <w:t xml:space="preserve"> </w:t>
      </w:r>
      <w:r w:rsidR="00CD3744">
        <w:rPr>
          <w:rFonts w:ascii="Times New Roman" w:hAnsi="Times New Roman" w:cs="Times New Roman"/>
          <w:sz w:val="24"/>
          <w:szCs w:val="24"/>
        </w:rPr>
        <w:t>î</w:t>
      </w:r>
      <w:r w:rsidRPr="00F6416D">
        <w:rPr>
          <w:rFonts w:ascii="Times New Roman" w:hAnsi="Times New Roman" w:cs="Times New Roman"/>
          <w:sz w:val="24"/>
          <w:szCs w:val="24"/>
        </w:rPr>
        <w:t xml:space="preserve">n termenul stabilit </w:t>
      </w:r>
      <w:r w:rsidR="00CD3744">
        <w:rPr>
          <w:rFonts w:ascii="Times New Roman" w:hAnsi="Times New Roman" w:cs="Times New Roman"/>
          <w:sz w:val="24"/>
          <w:szCs w:val="24"/>
        </w:rPr>
        <w:t>î</w:t>
      </w:r>
      <w:r w:rsidRPr="00F6416D">
        <w:rPr>
          <w:rFonts w:ascii="Times New Roman" w:hAnsi="Times New Roman" w:cs="Times New Roman"/>
          <w:sz w:val="24"/>
          <w:szCs w:val="24"/>
        </w:rPr>
        <w:t>n anun</w:t>
      </w:r>
      <w:r w:rsidR="00CD3744">
        <w:rPr>
          <w:rFonts w:ascii="Times New Roman" w:hAnsi="Times New Roman" w:cs="Times New Roman"/>
          <w:sz w:val="24"/>
          <w:szCs w:val="24"/>
        </w:rPr>
        <w:t>ț</w:t>
      </w:r>
      <w:r w:rsidRPr="00F6416D">
        <w:rPr>
          <w:rFonts w:ascii="Times New Roman" w:hAnsi="Times New Roman" w:cs="Times New Roman"/>
          <w:sz w:val="24"/>
          <w:szCs w:val="24"/>
        </w:rPr>
        <w:t xml:space="preserve">ul public comunicat cu acest prilej </w:t>
      </w:r>
      <w:r w:rsidRPr="00442C35">
        <w:rPr>
          <w:rFonts w:ascii="Times New Roman" w:hAnsi="Times New Roman" w:cs="Times New Roman"/>
          <w:sz w:val="24"/>
          <w:szCs w:val="24"/>
        </w:rPr>
        <w:t>(prin afisaj la Primarie sau difuzat prin alte mijloace)</w:t>
      </w:r>
      <w:r w:rsidR="00CD3744">
        <w:rPr>
          <w:rFonts w:ascii="Times New Roman" w:hAnsi="Times New Roman" w:cs="Times New Roman"/>
          <w:sz w:val="24"/>
          <w:szCs w:val="24"/>
        </w:rPr>
        <w:t xml:space="preserve"> î</w:t>
      </w:r>
      <w:r w:rsidRPr="00F6416D">
        <w:rPr>
          <w:rFonts w:ascii="Times New Roman" w:hAnsi="Times New Roman" w:cs="Times New Roman"/>
          <w:sz w:val="24"/>
          <w:szCs w:val="24"/>
        </w:rPr>
        <w:t>n limita num</w:t>
      </w:r>
      <w:r w:rsidR="00CD3744">
        <w:rPr>
          <w:rFonts w:ascii="Times New Roman" w:hAnsi="Times New Roman" w:cs="Times New Roman"/>
          <w:sz w:val="24"/>
          <w:szCs w:val="24"/>
        </w:rPr>
        <w:t>ă</w:t>
      </w:r>
      <w:r w:rsidRPr="00F6416D">
        <w:rPr>
          <w:rFonts w:ascii="Times New Roman" w:hAnsi="Times New Roman" w:cs="Times New Roman"/>
          <w:sz w:val="24"/>
          <w:szCs w:val="24"/>
        </w:rPr>
        <w:t>rului de locuri stabilite cu condi</w:t>
      </w:r>
      <w:r w:rsidR="00CD3744">
        <w:rPr>
          <w:rFonts w:ascii="Times New Roman" w:hAnsi="Times New Roman" w:cs="Times New Roman"/>
          <w:sz w:val="24"/>
          <w:szCs w:val="24"/>
        </w:rPr>
        <w:t>ț</w:t>
      </w:r>
      <w:r w:rsidRPr="00F6416D">
        <w:rPr>
          <w:rFonts w:ascii="Times New Roman" w:hAnsi="Times New Roman" w:cs="Times New Roman"/>
          <w:sz w:val="24"/>
          <w:szCs w:val="24"/>
        </w:rPr>
        <w:t>ia respect</w:t>
      </w:r>
      <w:r w:rsidR="00CD3744">
        <w:rPr>
          <w:rFonts w:ascii="Times New Roman" w:hAnsi="Times New Roman" w:cs="Times New Roman"/>
          <w:sz w:val="24"/>
          <w:szCs w:val="24"/>
        </w:rPr>
        <w:t>ă</w:t>
      </w:r>
      <w:r w:rsidRPr="00F6416D">
        <w:rPr>
          <w:rFonts w:ascii="Times New Roman" w:hAnsi="Times New Roman" w:cs="Times New Roman"/>
          <w:sz w:val="24"/>
          <w:szCs w:val="24"/>
        </w:rPr>
        <w:t>rii tuturor exigentelor stabilite de c</w:t>
      </w:r>
      <w:r w:rsidR="00CD3744">
        <w:rPr>
          <w:rFonts w:ascii="Times New Roman" w:hAnsi="Times New Roman" w:cs="Times New Roman"/>
          <w:sz w:val="24"/>
          <w:szCs w:val="24"/>
        </w:rPr>
        <w:t>ă</w:t>
      </w:r>
      <w:r w:rsidRPr="00F6416D">
        <w:rPr>
          <w:rFonts w:ascii="Times New Roman" w:hAnsi="Times New Roman" w:cs="Times New Roman"/>
          <w:sz w:val="24"/>
          <w:szCs w:val="24"/>
        </w:rPr>
        <w:t>tre administra</w:t>
      </w:r>
      <w:r w:rsidR="00CD3744">
        <w:rPr>
          <w:rFonts w:ascii="Times New Roman" w:hAnsi="Times New Roman" w:cs="Times New Roman"/>
          <w:sz w:val="24"/>
          <w:szCs w:val="24"/>
        </w:rPr>
        <w:t>ț</w:t>
      </w:r>
      <w:r w:rsidRPr="00F6416D">
        <w:rPr>
          <w:rFonts w:ascii="Times New Roman" w:hAnsi="Times New Roman" w:cs="Times New Roman"/>
          <w:sz w:val="24"/>
          <w:szCs w:val="24"/>
        </w:rPr>
        <w:t>ia local</w:t>
      </w:r>
      <w:r w:rsidR="00CD3744">
        <w:rPr>
          <w:rFonts w:ascii="Times New Roman" w:hAnsi="Times New Roman" w:cs="Times New Roman"/>
          <w:sz w:val="24"/>
          <w:szCs w:val="24"/>
        </w:rPr>
        <w:t>ă</w:t>
      </w:r>
      <w:r w:rsidRPr="00F6416D">
        <w:rPr>
          <w:rFonts w:ascii="Times New Roman" w:hAnsi="Times New Roman" w:cs="Times New Roman"/>
          <w:sz w:val="24"/>
          <w:szCs w:val="24"/>
        </w:rPr>
        <w:t xml:space="preserve"> </w:t>
      </w:r>
      <w:r w:rsidR="00CD3744">
        <w:rPr>
          <w:rFonts w:ascii="Times New Roman" w:hAnsi="Times New Roman" w:cs="Times New Roman"/>
          <w:sz w:val="24"/>
          <w:szCs w:val="24"/>
        </w:rPr>
        <w:t>î</w:t>
      </w:r>
      <w:r w:rsidRPr="00F6416D">
        <w:rPr>
          <w:rFonts w:ascii="Times New Roman" w:hAnsi="Times New Roman" w:cs="Times New Roman"/>
          <w:sz w:val="24"/>
          <w:szCs w:val="24"/>
        </w:rPr>
        <w:t>n programul evenimentului.</w:t>
      </w:r>
    </w:p>
    <w:p w14:paraId="09A3448A" w14:textId="77777777" w:rsidR="00B50CC3" w:rsidRPr="00F6416D" w:rsidRDefault="00B50CC3" w:rsidP="007A08F6">
      <w:pPr>
        <w:pStyle w:val="NoSpacing"/>
        <w:spacing w:line="13.80pt" w:lineRule="auto"/>
        <w:jc w:val="both"/>
        <w:rPr>
          <w:rFonts w:ascii="Times New Roman" w:hAnsi="Times New Roman" w:cs="Times New Roman"/>
          <w:color w:val="000000" w:themeColor="text1"/>
          <w:sz w:val="24"/>
          <w:szCs w:val="24"/>
        </w:rPr>
      </w:pPr>
    </w:p>
    <w:p w14:paraId="5E512E6B" w14:textId="77777777" w:rsidR="00B50CC3" w:rsidRDefault="00B8196A" w:rsidP="007A08F6">
      <w:pPr>
        <w:pStyle w:val="NoSpacing"/>
        <w:spacing w:line="13.80pt" w:lineRule="auto"/>
        <w:jc w:val="both"/>
        <w:rPr>
          <w:rFonts w:ascii="Times New Roman" w:hAnsi="Times New Roman" w:cs="Times New Roman"/>
          <w:sz w:val="24"/>
          <w:szCs w:val="24"/>
        </w:rPr>
      </w:pPr>
      <w:r w:rsidRPr="00442C35">
        <w:rPr>
          <w:rFonts w:ascii="Times New Roman" w:hAnsi="Times New Roman" w:cs="Times New Roman"/>
          <w:b/>
          <w:bCs/>
          <w:sz w:val="24"/>
          <w:szCs w:val="24"/>
        </w:rPr>
        <w:t>Art.4</w:t>
      </w:r>
      <w:r w:rsidR="00442C35" w:rsidRPr="00442C35">
        <w:rPr>
          <w:rFonts w:ascii="Times New Roman" w:hAnsi="Times New Roman" w:cs="Times New Roman"/>
          <w:b/>
          <w:bCs/>
          <w:sz w:val="24"/>
          <w:szCs w:val="24"/>
        </w:rPr>
        <w:t>4</w:t>
      </w:r>
      <w:r w:rsidRPr="00F6416D">
        <w:rPr>
          <w:rFonts w:ascii="Times New Roman" w:hAnsi="Times New Roman" w:cs="Times New Roman"/>
          <w:sz w:val="24"/>
          <w:szCs w:val="24"/>
        </w:rPr>
        <w:t xml:space="preserve">.  </w:t>
      </w:r>
      <w:r w:rsidRPr="00442C35">
        <w:rPr>
          <w:rFonts w:ascii="Times New Roman" w:hAnsi="Times New Roman" w:cs="Times New Roman"/>
          <w:sz w:val="24"/>
          <w:szCs w:val="24"/>
        </w:rPr>
        <w:t>Pentru amplasamentele atribuite se datoreaz</w:t>
      </w:r>
      <w:r w:rsidR="00CD3744" w:rsidRPr="00442C35">
        <w:rPr>
          <w:rFonts w:ascii="Times New Roman" w:hAnsi="Times New Roman" w:cs="Times New Roman"/>
          <w:sz w:val="24"/>
          <w:szCs w:val="24"/>
        </w:rPr>
        <w:t>ă</w:t>
      </w:r>
      <w:r w:rsidRPr="00442C35">
        <w:rPr>
          <w:rFonts w:ascii="Times New Roman" w:hAnsi="Times New Roman" w:cs="Times New Roman"/>
          <w:sz w:val="24"/>
          <w:szCs w:val="24"/>
        </w:rPr>
        <w:t xml:space="preserve"> taxe, stabilite </w:t>
      </w:r>
      <w:r w:rsidR="00CD3744" w:rsidRPr="00442C35">
        <w:rPr>
          <w:rFonts w:ascii="Times New Roman" w:hAnsi="Times New Roman" w:cs="Times New Roman"/>
          <w:sz w:val="24"/>
          <w:szCs w:val="24"/>
        </w:rPr>
        <w:t>î</w:t>
      </w:r>
      <w:r w:rsidRPr="00442C35">
        <w:rPr>
          <w:rFonts w:ascii="Times New Roman" w:hAnsi="Times New Roman" w:cs="Times New Roman"/>
          <w:sz w:val="24"/>
          <w:szCs w:val="24"/>
        </w:rPr>
        <w:t>n conformitate cu valorile prevăzute prin Hot</w:t>
      </w:r>
      <w:r w:rsidR="00CD3744" w:rsidRPr="00442C35">
        <w:rPr>
          <w:rFonts w:ascii="Times New Roman" w:hAnsi="Times New Roman" w:cs="Times New Roman"/>
          <w:sz w:val="24"/>
          <w:szCs w:val="24"/>
        </w:rPr>
        <w:t>ă</w:t>
      </w:r>
      <w:r w:rsidRPr="00442C35">
        <w:rPr>
          <w:rFonts w:ascii="Times New Roman" w:hAnsi="Times New Roman" w:cs="Times New Roman"/>
          <w:sz w:val="24"/>
          <w:szCs w:val="24"/>
        </w:rPr>
        <w:t>r</w:t>
      </w:r>
      <w:r w:rsidR="00CD3744" w:rsidRPr="00442C35">
        <w:rPr>
          <w:rFonts w:ascii="Times New Roman" w:hAnsi="Times New Roman" w:cs="Times New Roman"/>
          <w:sz w:val="24"/>
          <w:szCs w:val="24"/>
        </w:rPr>
        <w:t>â</w:t>
      </w:r>
      <w:r w:rsidRPr="00442C35">
        <w:rPr>
          <w:rFonts w:ascii="Times New Roman" w:hAnsi="Times New Roman" w:cs="Times New Roman"/>
          <w:sz w:val="24"/>
          <w:szCs w:val="24"/>
        </w:rPr>
        <w:t xml:space="preserve">re a Consiliului Local  privind impozitele </w:t>
      </w:r>
      <w:r w:rsidR="00CD3744" w:rsidRPr="00442C35">
        <w:rPr>
          <w:rFonts w:ascii="Times New Roman" w:hAnsi="Times New Roman" w:cs="Times New Roman"/>
          <w:sz w:val="24"/>
          <w:szCs w:val="24"/>
        </w:rPr>
        <w:t>ș</w:t>
      </w:r>
      <w:r w:rsidRPr="00442C35">
        <w:rPr>
          <w:rFonts w:ascii="Times New Roman" w:hAnsi="Times New Roman" w:cs="Times New Roman"/>
          <w:sz w:val="24"/>
          <w:szCs w:val="24"/>
        </w:rPr>
        <w:t>i taxele locale.</w:t>
      </w:r>
    </w:p>
    <w:p w14:paraId="3E6A01B9" w14:textId="367269CA" w:rsidR="00822585"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sidRPr="00F6416D">
        <w:rPr>
          <w:rFonts w:ascii="Times New Roman" w:hAnsi="Times New Roman" w:cs="Times New Roman"/>
          <w:sz w:val="24"/>
          <w:szCs w:val="24"/>
        </w:rPr>
        <w:t xml:space="preserve">   </w:t>
      </w:r>
    </w:p>
    <w:p w14:paraId="03D0F658" w14:textId="2703A8E0" w:rsidR="00FC3995"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sidRPr="00385BE2">
        <w:rPr>
          <w:rFonts w:ascii="Times New Roman" w:hAnsi="Times New Roman" w:cs="Times New Roman"/>
          <w:b/>
          <w:bCs/>
          <w:sz w:val="24"/>
          <w:szCs w:val="24"/>
        </w:rPr>
        <w:t>Art.4</w:t>
      </w:r>
      <w:r w:rsidR="00385BE2" w:rsidRPr="00385BE2">
        <w:rPr>
          <w:rFonts w:ascii="Times New Roman" w:hAnsi="Times New Roman" w:cs="Times New Roman"/>
          <w:b/>
          <w:bCs/>
          <w:sz w:val="24"/>
          <w:szCs w:val="24"/>
        </w:rPr>
        <w:t>5</w:t>
      </w:r>
      <w:r w:rsidRPr="00F6416D">
        <w:rPr>
          <w:rFonts w:ascii="Times New Roman" w:hAnsi="Times New Roman" w:cs="Times New Roman"/>
          <w:sz w:val="24"/>
          <w:szCs w:val="24"/>
        </w:rPr>
        <w:t>.</w:t>
      </w:r>
      <w:r w:rsidR="006E4322">
        <w:rPr>
          <w:rFonts w:ascii="Times New Roman" w:hAnsi="Times New Roman" w:cs="Times New Roman"/>
          <w:sz w:val="24"/>
          <w:szCs w:val="24"/>
        </w:rPr>
        <w:t xml:space="preserve"> (1) </w:t>
      </w:r>
      <w:r w:rsidRPr="00F6416D">
        <w:rPr>
          <w:rFonts w:ascii="Times New Roman" w:hAnsi="Times New Roman" w:cs="Times New Roman"/>
          <w:sz w:val="24"/>
          <w:szCs w:val="24"/>
        </w:rPr>
        <w:t>Pentru desfășurarea activit</w:t>
      </w:r>
      <w:r w:rsidR="006E4322">
        <w:rPr>
          <w:rFonts w:ascii="Times New Roman" w:hAnsi="Times New Roman" w:cs="Times New Roman"/>
          <w:sz w:val="24"/>
          <w:szCs w:val="24"/>
        </w:rPr>
        <w:t>ăț</w:t>
      </w:r>
      <w:r w:rsidRPr="00F6416D">
        <w:rPr>
          <w:rFonts w:ascii="Times New Roman" w:hAnsi="Times New Roman" w:cs="Times New Roman"/>
          <w:sz w:val="24"/>
          <w:szCs w:val="24"/>
        </w:rPr>
        <w:t>ii de comerț stradal cu ocazia unor s</w:t>
      </w:r>
      <w:r w:rsidR="006E4322">
        <w:rPr>
          <w:rFonts w:ascii="Times New Roman" w:hAnsi="Times New Roman" w:cs="Times New Roman"/>
          <w:sz w:val="24"/>
          <w:szCs w:val="24"/>
        </w:rPr>
        <w:t>ă</w:t>
      </w:r>
      <w:r w:rsidRPr="00F6416D">
        <w:rPr>
          <w:rFonts w:ascii="Times New Roman" w:hAnsi="Times New Roman" w:cs="Times New Roman"/>
          <w:sz w:val="24"/>
          <w:szCs w:val="24"/>
        </w:rPr>
        <w:t>rb</w:t>
      </w:r>
      <w:r w:rsidR="006E4322">
        <w:rPr>
          <w:rFonts w:ascii="Times New Roman" w:hAnsi="Times New Roman" w:cs="Times New Roman"/>
          <w:sz w:val="24"/>
          <w:szCs w:val="24"/>
        </w:rPr>
        <w:t>ă</w:t>
      </w:r>
      <w:r w:rsidRPr="00F6416D">
        <w:rPr>
          <w:rFonts w:ascii="Times New Roman" w:hAnsi="Times New Roman" w:cs="Times New Roman"/>
          <w:sz w:val="24"/>
          <w:szCs w:val="24"/>
        </w:rPr>
        <w:t xml:space="preserve">tori sau evenimente organizate </w:t>
      </w:r>
      <w:r w:rsidR="006E4322">
        <w:rPr>
          <w:rFonts w:ascii="Times New Roman" w:hAnsi="Times New Roman" w:cs="Times New Roman"/>
          <w:sz w:val="24"/>
          <w:szCs w:val="24"/>
        </w:rPr>
        <w:t>î</w:t>
      </w:r>
      <w:r w:rsidRPr="00F6416D">
        <w:rPr>
          <w:rFonts w:ascii="Times New Roman" w:hAnsi="Times New Roman" w:cs="Times New Roman"/>
          <w:sz w:val="24"/>
          <w:szCs w:val="24"/>
        </w:rPr>
        <w:t>n Municipiul Timi</w:t>
      </w:r>
      <w:r w:rsidR="006E4322">
        <w:rPr>
          <w:rFonts w:ascii="Times New Roman" w:hAnsi="Times New Roman" w:cs="Times New Roman"/>
          <w:sz w:val="24"/>
          <w:szCs w:val="24"/>
        </w:rPr>
        <w:t>ș</w:t>
      </w:r>
      <w:r w:rsidRPr="00F6416D">
        <w:rPr>
          <w:rFonts w:ascii="Times New Roman" w:hAnsi="Times New Roman" w:cs="Times New Roman"/>
          <w:sz w:val="24"/>
          <w:szCs w:val="24"/>
        </w:rPr>
        <w:t xml:space="preserve">oara este obligatoriu aviz pentru desfășurarea activitatii de comerț stradal, aviz care se emite la cererea solicitantului.  </w:t>
      </w:r>
    </w:p>
    <w:p w14:paraId="0287432C" w14:textId="52726128" w:rsidR="000170BD" w:rsidRPr="00F6416D" w:rsidRDefault="00B8196A" w:rsidP="007A08F6">
      <w:pPr>
        <w:pStyle w:val="NoSpacing"/>
        <w:spacing w:line="13.80pt"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FC3995" w:rsidRPr="00F6416D">
        <w:rPr>
          <w:rFonts w:ascii="Times New Roman" w:hAnsi="Times New Roman" w:cs="Times New Roman"/>
          <w:sz w:val="24"/>
          <w:szCs w:val="24"/>
        </w:rPr>
        <w:t>2</w:t>
      </w:r>
      <w:r>
        <w:rPr>
          <w:rFonts w:ascii="Times New Roman" w:hAnsi="Times New Roman" w:cs="Times New Roman"/>
          <w:sz w:val="24"/>
          <w:szCs w:val="24"/>
        </w:rPr>
        <w:t>)</w:t>
      </w:r>
      <w:r w:rsidR="00FC3995" w:rsidRPr="00F6416D">
        <w:rPr>
          <w:rFonts w:ascii="Times New Roman" w:hAnsi="Times New Roman" w:cs="Times New Roman"/>
          <w:sz w:val="24"/>
          <w:szCs w:val="24"/>
        </w:rPr>
        <w:t xml:space="preserve"> Cererea va fi însoțită de documentele prevăzute în Anexa nr. 1 parte integranta a prezentului Regulament.</w:t>
      </w:r>
      <w:r w:rsidR="00762F84" w:rsidRPr="00762F84">
        <w:rPr>
          <w:rFonts w:ascii="Times New Roman" w:hAnsi="Times New Roman" w:cs="Times New Roman"/>
          <w:color w:val="EE0000"/>
          <w:sz w:val="24"/>
          <w:szCs w:val="24"/>
        </w:rPr>
        <w:t xml:space="preserve"> </w:t>
      </w:r>
    </w:p>
    <w:p w14:paraId="1A28A11D" w14:textId="77777777" w:rsidR="00C11155" w:rsidRPr="00F6416D" w:rsidRDefault="00C11155" w:rsidP="007A08F6">
      <w:pPr>
        <w:pStyle w:val="NoSpacing"/>
        <w:spacing w:line="13.80pt" w:lineRule="auto"/>
        <w:jc w:val="both"/>
        <w:rPr>
          <w:rFonts w:ascii="Times New Roman" w:hAnsi="Times New Roman" w:cs="Times New Roman"/>
          <w:color w:val="000000" w:themeColor="text1"/>
          <w:sz w:val="24"/>
          <w:szCs w:val="24"/>
        </w:rPr>
      </w:pPr>
    </w:p>
    <w:p w14:paraId="23B99CDF" w14:textId="1DACB720" w:rsidR="00C11155" w:rsidRPr="00C405A6" w:rsidRDefault="00B8196A" w:rsidP="007A08F6">
      <w:pPr>
        <w:widowControl w:val="0"/>
        <w:autoSpaceDE w:val="0"/>
        <w:autoSpaceDN w:val="0"/>
        <w:adjustRightInd w:val="0"/>
        <w:jc w:val="both"/>
        <w:rPr>
          <w:rFonts w:ascii="Times New Roman" w:hAnsi="Times New Roman" w:cs="Times New Roman"/>
          <w:b/>
          <w:bCs/>
          <w:color w:val="000000" w:themeColor="text1"/>
          <w:sz w:val="24"/>
          <w:szCs w:val="24"/>
        </w:rPr>
      </w:pPr>
      <w:r w:rsidRPr="00C405A6">
        <w:rPr>
          <w:rFonts w:ascii="Times New Roman" w:hAnsi="Times New Roman" w:cs="Times New Roman"/>
          <w:b/>
          <w:bCs/>
          <w:sz w:val="24"/>
          <w:szCs w:val="24"/>
        </w:rPr>
        <w:t xml:space="preserve">V. 6 </w:t>
      </w:r>
      <w:r w:rsidR="00C405A6" w:rsidRPr="00C405A6">
        <w:rPr>
          <w:rFonts w:ascii="Times New Roman" w:hAnsi="Times New Roman" w:cs="Times New Roman"/>
          <w:b/>
          <w:bCs/>
          <w:sz w:val="24"/>
          <w:szCs w:val="24"/>
        </w:rPr>
        <w:t xml:space="preserve">Chioșcuri  </w:t>
      </w:r>
    </w:p>
    <w:p w14:paraId="4F3B6C8D" w14:textId="4649712E" w:rsidR="00C11155" w:rsidRPr="00F6416D" w:rsidRDefault="00B8196A" w:rsidP="007A08F6">
      <w:pPr>
        <w:widowControl w:val="0"/>
        <w:autoSpaceDE w:val="0"/>
        <w:autoSpaceDN w:val="0"/>
        <w:adjustRightInd w:val="0"/>
        <w:jc w:val="both"/>
        <w:rPr>
          <w:rFonts w:ascii="Times New Roman" w:hAnsi="Times New Roman" w:cs="Times New Roman"/>
          <w:color w:val="000000" w:themeColor="text1"/>
          <w:sz w:val="24"/>
          <w:szCs w:val="24"/>
        </w:rPr>
      </w:pPr>
      <w:r w:rsidRPr="00385BE2">
        <w:rPr>
          <w:rFonts w:ascii="Times New Roman" w:hAnsi="Times New Roman" w:cs="Times New Roman"/>
          <w:b/>
          <w:bCs/>
          <w:sz w:val="24"/>
          <w:szCs w:val="24"/>
        </w:rPr>
        <w:t>Art.46</w:t>
      </w:r>
      <w:r w:rsidRPr="00F6416D">
        <w:rPr>
          <w:rFonts w:ascii="Times New Roman" w:hAnsi="Times New Roman" w:cs="Times New Roman"/>
          <w:sz w:val="24"/>
          <w:szCs w:val="24"/>
        </w:rPr>
        <w:t xml:space="preserve"> </w:t>
      </w:r>
      <w:r w:rsidR="00762F84">
        <w:rPr>
          <w:rFonts w:ascii="Times New Roman" w:hAnsi="Times New Roman" w:cs="Times New Roman"/>
          <w:sz w:val="24"/>
          <w:szCs w:val="24"/>
        </w:rPr>
        <w:t xml:space="preserve"> </w:t>
      </w:r>
      <w:r w:rsidR="00385BE2">
        <w:rPr>
          <w:rFonts w:ascii="Times New Roman" w:hAnsi="Times New Roman" w:cs="Times New Roman"/>
          <w:sz w:val="24"/>
          <w:szCs w:val="24"/>
        </w:rPr>
        <w:t xml:space="preserve">(1) </w:t>
      </w:r>
      <w:r w:rsidRPr="00F6416D">
        <w:rPr>
          <w:rFonts w:ascii="Times New Roman" w:hAnsi="Times New Roman" w:cs="Times New Roman"/>
          <w:sz w:val="24"/>
          <w:szCs w:val="24"/>
        </w:rPr>
        <w:t>Noile locații stabilite de administra</w:t>
      </w:r>
      <w:r w:rsidR="00762F84">
        <w:rPr>
          <w:rFonts w:ascii="Times New Roman" w:hAnsi="Times New Roman" w:cs="Times New Roman"/>
          <w:sz w:val="24"/>
          <w:szCs w:val="24"/>
        </w:rPr>
        <w:t>ț</w:t>
      </w:r>
      <w:r w:rsidRPr="00F6416D">
        <w:rPr>
          <w:rFonts w:ascii="Times New Roman" w:hAnsi="Times New Roman" w:cs="Times New Roman"/>
          <w:sz w:val="24"/>
          <w:szCs w:val="24"/>
        </w:rPr>
        <w:t>ia publică local</w:t>
      </w:r>
      <w:r w:rsidR="00762F84">
        <w:rPr>
          <w:rFonts w:ascii="Times New Roman" w:hAnsi="Times New Roman" w:cs="Times New Roman"/>
          <w:sz w:val="24"/>
          <w:szCs w:val="24"/>
        </w:rPr>
        <w:t>ă</w:t>
      </w:r>
      <w:r w:rsidRPr="00F6416D">
        <w:rPr>
          <w:rFonts w:ascii="Times New Roman" w:hAnsi="Times New Roman" w:cs="Times New Roman"/>
          <w:sz w:val="24"/>
          <w:szCs w:val="24"/>
        </w:rPr>
        <w:t xml:space="preserve"> pe proprietatea Municipiului Timi</w:t>
      </w:r>
      <w:r w:rsidR="00762F84">
        <w:rPr>
          <w:rFonts w:ascii="Times New Roman" w:hAnsi="Times New Roman" w:cs="Times New Roman"/>
          <w:sz w:val="24"/>
          <w:szCs w:val="24"/>
        </w:rPr>
        <w:t>ș</w:t>
      </w:r>
      <w:r w:rsidRPr="00F6416D">
        <w:rPr>
          <w:rFonts w:ascii="Times New Roman" w:hAnsi="Times New Roman" w:cs="Times New Roman"/>
          <w:sz w:val="24"/>
          <w:szCs w:val="24"/>
        </w:rPr>
        <w:t>oara pentru amplasarea chio</w:t>
      </w:r>
      <w:r w:rsidR="00762F84">
        <w:rPr>
          <w:rFonts w:ascii="Times New Roman" w:hAnsi="Times New Roman" w:cs="Times New Roman"/>
          <w:sz w:val="24"/>
          <w:szCs w:val="24"/>
        </w:rPr>
        <w:t>ș</w:t>
      </w:r>
      <w:r w:rsidRPr="00F6416D">
        <w:rPr>
          <w:rFonts w:ascii="Times New Roman" w:hAnsi="Times New Roman" w:cs="Times New Roman"/>
          <w:sz w:val="24"/>
          <w:szCs w:val="24"/>
        </w:rPr>
        <w:t xml:space="preserve">curilor destinate comercializării produselor de alimentatie publică, tip fast food/street food se </w:t>
      </w:r>
      <w:r w:rsidR="00762F84">
        <w:rPr>
          <w:rFonts w:ascii="Times New Roman" w:hAnsi="Times New Roman" w:cs="Times New Roman"/>
          <w:sz w:val="24"/>
          <w:szCs w:val="24"/>
        </w:rPr>
        <w:t>î</w:t>
      </w:r>
      <w:r w:rsidRPr="00F6416D">
        <w:rPr>
          <w:rFonts w:ascii="Times New Roman" w:hAnsi="Times New Roman" w:cs="Times New Roman"/>
          <w:sz w:val="24"/>
          <w:szCs w:val="24"/>
        </w:rPr>
        <w:t>nchiriaz</w:t>
      </w:r>
      <w:r w:rsidR="00762F84">
        <w:rPr>
          <w:rFonts w:ascii="Times New Roman" w:hAnsi="Times New Roman" w:cs="Times New Roman"/>
          <w:sz w:val="24"/>
          <w:szCs w:val="24"/>
        </w:rPr>
        <w:t>ă</w:t>
      </w:r>
      <w:r w:rsidRPr="00F6416D">
        <w:rPr>
          <w:rFonts w:ascii="Times New Roman" w:hAnsi="Times New Roman" w:cs="Times New Roman"/>
          <w:sz w:val="24"/>
          <w:szCs w:val="24"/>
        </w:rPr>
        <w:t xml:space="preserve"> prin licita</w:t>
      </w:r>
      <w:r w:rsidR="00762F84">
        <w:rPr>
          <w:rFonts w:ascii="Times New Roman" w:hAnsi="Times New Roman" w:cs="Times New Roman"/>
          <w:sz w:val="24"/>
          <w:szCs w:val="24"/>
        </w:rPr>
        <w:t>ț</w:t>
      </w:r>
      <w:r w:rsidRPr="00F6416D">
        <w:rPr>
          <w:rFonts w:ascii="Times New Roman" w:hAnsi="Times New Roman" w:cs="Times New Roman"/>
          <w:sz w:val="24"/>
          <w:szCs w:val="24"/>
        </w:rPr>
        <w:t xml:space="preserve">ie publică, </w:t>
      </w:r>
      <w:r w:rsidR="00762F84">
        <w:rPr>
          <w:rFonts w:ascii="Times New Roman" w:hAnsi="Times New Roman" w:cs="Times New Roman"/>
          <w:sz w:val="24"/>
          <w:szCs w:val="24"/>
        </w:rPr>
        <w:t>î</w:t>
      </w:r>
      <w:r w:rsidRPr="00F6416D">
        <w:rPr>
          <w:rFonts w:ascii="Times New Roman" w:hAnsi="Times New Roman" w:cs="Times New Roman"/>
          <w:sz w:val="24"/>
          <w:szCs w:val="24"/>
        </w:rPr>
        <w:t>n condi</w:t>
      </w:r>
      <w:r w:rsidR="00762F84">
        <w:rPr>
          <w:rFonts w:ascii="Times New Roman" w:hAnsi="Times New Roman" w:cs="Times New Roman"/>
          <w:sz w:val="24"/>
          <w:szCs w:val="24"/>
        </w:rPr>
        <w:t>ț</w:t>
      </w:r>
      <w:r w:rsidRPr="00F6416D">
        <w:rPr>
          <w:rFonts w:ascii="Times New Roman" w:hAnsi="Times New Roman" w:cs="Times New Roman"/>
          <w:sz w:val="24"/>
          <w:szCs w:val="24"/>
        </w:rPr>
        <w:t xml:space="preserve">iile legii, prin </w:t>
      </w:r>
      <w:r w:rsidR="00762F84">
        <w:rPr>
          <w:rFonts w:ascii="Times New Roman" w:hAnsi="Times New Roman" w:cs="Times New Roman"/>
          <w:sz w:val="24"/>
          <w:szCs w:val="24"/>
        </w:rPr>
        <w:t>î</w:t>
      </w:r>
      <w:r w:rsidRPr="00F6416D">
        <w:rPr>
          <w:rFonts w:ascii="Times New Roman" w:hAnsi="Times New Roman" w:cs="Times New Roman"/>
          <w:sz w:val="24"/>
          <w:szCs w:val="24"/>
        </w:rPr>
        <w:t xml:space="preserve">ncheierea unui contract de </w:t>
      </w:r>
      <w:r w:rsidR="00762F84">
        <w:rPr>
          <w:rFonts w:ascii="Times New Roman" w:hAnsi="Times New Roman" w:cs="Times New Roman"/>
          <w:sz w:val="24"/>
          <w:szCs w:val="24"/>
        </w:rPr>
        <w:t>î</w:t>
      </w:r>
      <w:r w:rsidRPr="00F6416D">
        <w:rPr>
          <w:rFonts w:ascii="Times New Roman" w:hAnsi="Times New Roman" w:cs="Times New Roman"/>
          <w:sz w:val="24"/>
          <w:szCs w:val="24"/>
        </w:rPr>
        <w:t xml:space="preserve">nchiriere. </w:t>
      </w:r>
    </w:p>
    <w:p w14:paraId="35C042D4" w14:textId="7A3B9E3D" w:rsidR="00C11155" w:rsidRPr="00F6416D" w:rsidRDefault="00B8196A" w:rsidP="007A08F6">
      <w:pPr>
        <w:jc w:val="both"/>
        <w:rPr>
          <w:rFonts w:ascii="Times New Roman" w:hAnsi="Times New Roman" w:cs="Times New Roman"/>
          <w:color w:val="000000" w:themeColor="text1"/>
          <w:sz w:val="24"/>
          <w:szCs w:val="24"/>
          <w:lang w:val="fr-FR"/>
        </w:rPr>
      </w:pPr>
      <w:r w:rsidRPr="00F6416D">
        <w:rPr>
          <w:rFonts w:ascii="Times New Roman" w:hAnsi="Times New Roman" w:cs="Times New Roman"/>
          <w:sz w:val="24"/>
          <w:szCs w:val="24"/>
        </w:rPr>
        <w:t xml:space="preserve"> </w:t>
      </w:r>
      <w:r w:rsidR="00385BE2">
        <w:rPr>
          <w:rFonts w:ascii="Times New Roman" w:hAnsi="Times New Roman" w:cs="Times New Roman"/>
          <w:sz w:val="24"/>
          <w:szCs w:val="24"/>
        </w:rPr>
        <w:t xml:space="preserve">(2) </w:t>
      </w:r>
      <w:r w:rsidRPr="00F6416D">
        <w:rPr>
          <w:rFonts w:ascii="Times New Roman" w:hAnsi="Times New Roman" w:cs="Times New Roman"/>
          <w:sz w:val="24"/>
          <w:szCs w:val="24"/>
        </w:rPr>
        <w:t>Pre</w:t>
      </w:r>
      <w:r w:rsidR="00372A67">
        <w:rPr>
          <w:rFonts w:ascii="Times New Roman" w:hAnsi="Times New Roman" w:cs="Times New Roman"/>
          <w:sz w:val="24"/>
          <w:szCs w:val="24"/>
        </w:rPr>
        <w:t>ț</w:t>
      </w:r>
      <w:r w:rsidRPr="00F6416D">
        <w:rPr>
          <w:rFonts w:ascii="Times New Roman" w:hAnsi="Times New Roman" w:cs="Times New Roman"/>
          <w:sz w:val="24"/>
          <w:szCs w:val="24"/>
        </w:rPr>
        <w:t>ul care se liciteaz</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 pentru ocuparea domeniului public porne</w:t>
      </w:r>
      <w:r w:rsidR="00372A67">
        <w:rPr>
          <w:rFonts w:ascii="Times New Roman" w:hAnsi="Times New Roman" w:cs="Times New Roman"/>
          <w:sz w:val="24"/>
          <w:szCs w:val="24"/>
        </w:rPr>
        <w:t>ș</w:t>
      </w:r>
      <w:r w:rsidRPr="00F6416D">
        <w:rPr>
          <w:rFonts w:ascii="Times New Roman" w:hAnsi="Times New Roman" w:cs="Times New Roman"/>
          <w:sz w:val="24"/>
          <w:szCs w:val="24"/>
        </w:rPr>
        <w:t>te de la valoarea stabilit</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 prin Hot</w:t>
      </w:r>
      <w:r w:rsidR="00372A67">
        <w:rPr>
          <w:rFonts w:ascii="Times New Roman" w:hAnsi="Times New Roman" w:cs="Times New Roman"/>
          <w:sz w:val="24"/>
          <w:szCs w:val="24"/>
        </w:rPr>
        <w:t>ă</w:t>
      </w:r>
      <w:r w:rsidRPr="00F6416D">
        <w:rPr>
          <w:rFonts w:ascii="Times New Roman" w:hAnsi="Times New Roman" w:cs="Times New Roman"/>
          <w:sz w:val="24"/>
          <w:szCs w:val="24"/>
        </w:rPr>
        <w:t>r</w:t>
      </w:r>
      <w:r w:rsidR="00372A67">
        <w:rPr>
          <w:rFonts w:ascii="Times New Roman" w:hAnsi="Times New Roman" w:cs="Times New Roman"/>
          <w:sz w:val="24"/>
          <w:szCs w:val="24"/>
        </w:rPr>
        <w:t>â</w:t>
      </w:r>
      <w:r w:rsidRPr="00F6416D">
        <w:rPr>
          <w:rFonts w:ascii="Times New Roman" w:hAnsi="Times New Roman" w:cs="Times New Roman"/>
          <w:sz w:val="24"/>
          <w:szCs w:val="24"/>
        </w:rPr>
        <w:t xml:space="preserve">re a Consiliului Local privind impozitele </w:t>
      </w:r>
      <w:r w:rsidR="00372A67">
        <w:rPr>
          <w:rFonts w:ascii="Times New Roman" w:hAnsi="Times New Roman" w:cs="Times New Roman"/>
          <w:sz w:val="24"/>
          <w:szCs w:val="24"/>
        </w:rPr>
        <w:t>ș</w:t>
      </w:r>
      <w:r w:rsidRPr="00F6416D">
        <w:rPr>
          <w:rFonts w:ascii="Times New Roman" w:hAnsi="Times New Roman" w:cs="Times New Roman"/>
          <w:sz w:val="24"/>
          <w:szCs w:val="24"/>
        </w:rPr>
        <w:t>i taxele locale pentru zon</w:t>
      </w:r>
      <w:r w:rsidR="00372A67">
        <w:rPr>
          <w:rFonts w:ascii="Times New Roman" w:hAnsi="Times New Roman" w:cs="Times New Roman"/>
          <w:sz w:val="24"/>
          <w:szCs w:val="24"/>
        </w:rPr>
        <w:t>a</w:t>
      </w:r>
      <w:r w:rsidRPr="00F6416D">
        <w:rPr>
          <w:rFonts w:ascii="Times New Roman" w:hAnsi="Times New Roman" w:cs="Times New Roman"/>
          <w:sz w:val="24"/>
          <w:szCs w:val="24"/>
        </w:rPr>
        <w:t xml:space="preserve"> A, respectiv pentru zonele B, C si D.</w:t>
      </w:r>
    </w:p>
    <w:p w14:paraId="2BD07E2F" w14:textId="7DC8175A" w:rsidR="00C11155" w:rsidRPr="00F6416D" w:rsidRDefault="00B8196A" w:rsidP="007A08F6">
      <w:pPr>
        <w:jc w:val="both"/>
        <w:rPr>
          <w:rFonts w:ascii="Times New Roman" w:hAnsi="Times New Roman" w:cs="Times New Roman"/>
          <w:color w:val="000000" w:themeColor="text1"/>
          <w:sz w:val="24"/>
          <w:szCs w:val="24"/>
          <w:lang w:val="fr-FR"/>
        </w:rPr>
      </w:pPr>
      <w:r w:rsidRPr="00385BE2">
        <w:rPr>
          <w:rFonts w:ascii="Times New Roman" w:hAnsi="Times New Roman" w:cs="Times New Roman"/>
          <w:b/>
          <w:bCs/>
          <w:sz w:val="24"/>
          <w:szCs w:val="24"/>
        </w:rPr>
        <w:lastRenderedPageBreak/>
        <w:t>Art. 47</w:t>
      </w:r>
      <w:r w:rsidRPr="00F6416D">
        <w:rPr>
          <w:rFonts w:ascii="Times New Roman" w:hAnsi="Times New Roman" w:cs="Times New Roman"/>
          <w:sz w:val="24"/>
          <w:szCs w:val="24"/>
        </w:rPr>
        <w:t xml:space="preserve"> Amplasamentele (pentru care se vor ob</w:t>
      </w:r>
      <w:r w:rsidR="00372A67">
        <w:rPr>
          <w:rFonts w:ascii="Times New Roman" w:hAnsi="Times New Roman" w:cs="Times New Roman"/>
          <w:sz w:val="24"/>
          <w:szCs w:val="24"/>
        </w:rPr>
        <w:t>ț</w:t>
      </w:r>
      <w:r w:rsidRPr="00F6416D">
        <w:rPr>
          <w:rFonts w:ascii="Times New Roman" w:hAnsi="Times New Roman" w:cs="Times New Roman"/>
          <w:sz w:val="24"/>
          <w:szCs w:val="24"/>
        </w:rPr>
        <w:t xml:space="preserve">ine aviz unic, certificat de urbanism </w:t>
      </w:r>
      <w:r w:rsidR="00372A67">
        <w:rPr>
          <w:rFonts w:ascii="Times New Roman" w:hAnsi="Times New Roman" w:cs="Times New Roman"/>
          <w:sz w:val="24"/>
          <w:szCs w:val="24"/>
        </w:rPr>
        <w:t>ș</w:t>
      </w:r>
      <w:r w:rsidRPr="00F6416D">
        <w:rPr>
          <w:rFonts w:ascii="Times New Roman" w:hAnsi="Times New Roman" w:cs="Times New Roman"/>
          <w:sz w:val="24"/>
          <w:szCs w:val="24"/>
        </w:rPr>
        <w:t>i carte funciar</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 la zi de c</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tre </w:t>
      </w:r>
      <w:r w:rsidR="00AA66D6" w:rsidRPr="00AA66D6">
        <w:rPr>
          <w:rFonts w:ascii="Times New Roman" w:hAnsi="Times New Roman" w:cs="Times New Roman"/>
          <w:sz w:val="24"/>
          <w:szCs w:val="24"/>
        </w:rPr>
        <w:t xml:space="preserve">Instituția Arhitectului Șef - Direcția Autorizare și Control </w:t>
      </w:r>
      <w:r w:rsidR="00372A67">
        <w:rPr>
          <w:rFonts w:ascii="Times New Roman" w:hAnsi="Times New Roman" w:cs="Times New Roman"/>
          <w:sz w:val="24"/>
          <w:szCs w:val="24"/>
        </w:rPr>
        <w:t>ș</w:t>
      </w:r>
      <w:r w:rsidRPr="00F6416D">
        <w:rPr>
          <w:rFonts w:ascii="Times New Roman" w:hAnsi="Times New Roman" w:cs="Times New Roman"/>
          <w:sz w:val="24"/>
          <w:szCs w:val="24"/>
        </w:rPr>
        <w:t xml:space="preserve">i </w:t>
      </w:r>
      <w:r w:rsidRPr="00385BE2">
        <w:rPr>
          <w:rFonts w:ascii="Times New Roman" w:hAnsi="Times New Roman" w:cs="Times New Roman"/>
          <w:sz w:val="24"/>
          <w:szCs w:val="24"/>
        </w:rPr>
        <w:t>Directia</w:t>
      </w:r>
      <w:r w:rsidR="00385BE2">
        <w:rPr>
          <w:rFonts w:ascii="Times New Roman" w:hAnsi="Times New Roman" w:cs="Times New Roman"/>
          <w:sz w:val="24"/>
          <w:szCs w:val="24"/>
        </w:rPr>
        <w:t xml:space="preserve"> Generală Valorificare Drepturi de Proprietate</w:t>
      </w:r>
      <w:r w:rsidRPr="00385BE2">
        <w:rPr>
          <w:rFonts w:ascii="Times New Roman" w:hAnsi="Times New Roman" w:cs="Times New Roman"/>
          <w:sz w:val="24"/>
          <w:szCs w:val="24"/>
        </w:rPr>
        <w:t>)</w:t>
      </w:r>
      <w:r w:rsidRPr="00F6416D">
        <w:rPr>
          <w:rFonts w:ascii="Times New Roman" w:hAnsi="Times New Roman" w:cs="Times New Roman"/>
          <w:sz w:val="24"/>
          <w:szCs w:val="24"/>
        </w:rPr>
        <w:t xml:space="preserve"> precum </w:t>
      </w:r>
      <w:r w:rsidR="00372A67">
        <w:rPr>
          <w:rFonts w:ascii="Times New Roman" w:hAnsi="Times New Roman" w:cs="Times New Roman"/>
          <w:sz w:val="24"/>
          <w:szCs w:val="24"/>
        </w:rPr>
        <w:t>ș</w:t>
      </w:r>
      <w:r w:rsidRPr="00F6416D">
        <w:rPr>
          <w:rFonts w:ascii="Times New Roman" w:hAnsi="Times New Roman" w:cs="Times New Roman"/>
          <w:sz w:val="24"/>
          <w:szCs w:val="24"/>
        </w:rPr>
        <w:t>i modelele agreate a chio</w:t>
      </w:r>
      <w:r w:rsidR="00372A67">
        <w:rPr>
          <w:rFonts w:ascii="Times New Roman" w:hAnsi="Times New Roman" w:cs="Times New Roman"/>
          <w:sz w:val="24"/>
          <w:szCs w:val="24"/>
        </w:rPr>
        <w:t>ș</w:t>
      </w:r>
      <w:r w:rsidRPr="00F6416D">
        <w:rPr>
          <w:rFonts w:ascii="Times New Roman" w:hAnsi="Times New Roman" w:cs="Times New Roman"/>
          <w:sz w:val="24"/>
          <w:szCs w:val="24"/>
        </w:rPr>
        <w:t>curilor se stabilesc de c</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tre </w:t>
      </w:r>
      <w:r w:rsidR="00AA66D6" w:rsidRPr="00AA66D6">
        <w:rPr>
          <w:rFonts w:ascii="Times New Roman" w:hAnsi="Times New Roman" w:cs="Times New Roman"/>
          <w:sz w:val="24"/>
          <w:szCs w:val="24"/>
        </w:rPr>
        <w:t xml:space="preserve">Instituția Arhitectului Șef - Direcția Autorizare și Control </w:t>
      </w:r>
      <w:r w:rsidRPr="00F6416D">
        <w:rPr>
          <w:rFonts w:ascii="Times New Roman" w:hAnsi="Times New Roman" w:cs="Times New Roman"/>
          <w:sz w:val="24"/>
          <w:szCs w:val="24"/>
        </w:rPr>
        <w:t>din cadrul Prim</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riei </w:t>
      </w:r>
      <w:r w:rsidR="00372A67">
        <w:rPr>
          <w:rFonts w:ascii="Times New Roman" w:hAnsi="Times New Roman" w:cs="Times New Roman"/>
          <w:sz w:val="24"/>
          <w:szCs w:val="24"/>
        </w:rPr>
        <w:t xml:space="preserve">Municipiului </w:t>
      </w:r>
      <w:r w:rsidRPr="00F6416D">
        <w:rPr>
          <w:rFonts w:ascii="Times New Roman" w:hAnsi="Times New Roman" w:cs="Times New Roman"/>
          <w:sz w:val="24"/>
          <w:szCs w:val="24"/>
        </w:rPr>
        <w:t>Timi</w:t>
      </w:r>
      <w:r w:rsidR="00372A67">
        <w:rPr>
          <w:rFonts w:ascii="Times New Roman" w:hAnsi="Times New Roman" w:cs="Times New Roman"/>
          <w:sz w:val="24"/>
          <w:szCs w:val="24"/>
        </w:rPr>
        <w:t>ș</w:t>
      </w:r>
      <w:r w:rsidRPr="00F6416D">
        <w:rPr>
          <w:rFonts w:ascii="Times New Roman" w:hAnsi="Times New Roman" w:cs="Times New Roman"/>
          <w:sz w:val="24"/>
          <w:szCs w:val="24"/>
        </w:rPr>
        <w:t xml:space="preserve">oara </w:t>
      </w:r>
      <w:r w:rsidR="00372A67">
        <w:rPr>
          <w:rFonts w:ascii="Times New Roman" w:hAnsi="Times New Roman" w:cs="Times New Roman"/>
          <w:sz w:val="24"/>
          <w:szCs w:val="24"/>
        </w:rPr>
        <w:t>î</w:t>
      </w:r>
      <w:r w:rsidRPr="00F6416D">
        <w:rPr>
          <w:rFonts w:ascii="Times New Roman" w:hAnsi="Times New Roman" w:cs="Times New Roman"/>
          <w:sz w:val="24"/>
          <w:szCs w:val="24"/>
        </w:rPr>
        <w:t xml:space="preserve">n termen de 60 zile de la intrarea </w:t>
      </w:r>
      <w:r w:rsidR="00372A67">
        <w:rPr>
          <w:rFonts w:ascii="Times New Roman" w:hAnsi="Times New Roman" w:cs="Times New Roman"/>
          <w:sz w:val="24"/>
          <w:szCs w:val="24"/>
        </w:rPr>
        <w:t>î</w:t>
      </w:r>
      <w:r w:rsidRPr="00F6416D">
        <w:rPr>
          <w:rFonts w:ascii="Times New Roman" w:hAnsi="Times New Roman" w:cs="Times New Roman"/>
          <w:sz w:val="24"/>
          <w:szCs w:val="24"/>
        </w:rPr>
        <w:t xml:space="preserve">n vigoare a prezentului Regulament </w:t>
      </w:r>
      <w:r w:rsidR="00372A67">
        <w:rPr>
          <w:rFonts w:ascii="Times New Roman" w:hAnsi="Times New Roman" w:cs="Times New Roman"/>
          <w:sz w:val="24"/>
          <w:szCs w:val="24"/>
        </w:rPr>
        <w:t>ș</w:t>
      </w:r>
      <w:r w:rsidRPr="00F6416D">
        <w:rPr>
          <w:rFonts w:ascii="Times New Roman" w:hAnsi="Times New Roman" w:cs="Times New Roman"/>
          <w:sz w:val="24"/>
          <w:szCs w:val="24"/>
        </w:rPr>
        <w:t>i vor fi adoptate prin Hot</w:t>
      </w:r>
      <w:r w:rsidR="00372A67">
        <w:rPr>
          <w:rFonts w:ascii="Times New Roman" w:hAnsi="Times New Roman" w:cs="Times New Roman"/>
          <w:sz w:val="24"/>
          <w:szCs w:val="24"/>
        </w:rPr>
        <w:t>ă</w:t>
      </w:r>
      <w:r w:rsidRPr="00F6416D">
        <w:rPr>
          <w:rFonts w:ascii="Times New Roman" w:hAnsi="Times New Roman" w:cs="Times New Roman"/>
          <w:sz w:val="24"/>
          <w:szCs w:val="24"/>
        </w:rPr>
        <w:t>r</w:t>
      </w:r>
      <w:r w:rsidR="00372A67">
        <w:rPr>
          <w:rFonts w:ascii="Times New Roman" w:hAnsi="Times New Roman" w:cs="Times New Roman"/>
          <w:sz w:val="24"/>
          <w:szCs w:val="24"/>
        </w:rPr>
        <w:t>â</w:t>
      </w:r>
      <w:r w:rsidRPr="00F6416D">
        <w:rPr>
          <w:rFonts w:ascii="Times New Roman" w:hAnsi="Times New Roman" w:cs="Times New Roman"/>
          <w:sz w:val="24"/>
          <w:szCs w:val="24"/>
        </w:rPr>
        <w:t>re a Consiliului Local.</w:t>
      </w:r>
    </w:p>
    <w:p w14:paraId="78858944" w14:textId="24338D57" w:rsidR="00C11155" w:rsidRPr="00F6416D" w:rsidRDefault="00B8196A" w:rsidP="007A08F6">
      <w:pPr>
        <w:jc w:val="both"/>
        <w:rPr>
          <w:rFonts w:ascii="Times New Roman" w:hAnsi="Times New Roman" w:cs="Times New Roman"/>
          <w:color w:val="000000" w:themeColor="text1"/>
          <w:sz w:val="24"/>
          <w:szCs w:val="24"/>
          <w:lang w:val="fr-FR"/>
        </w:rPr>
      </w:pPr>
      <w:r w:rsidRPr="00385BE2">
        <w:rPr>
          <w:rFonts w:ascii="Times New Roman" w:hAnsi="Times New Roman" w:cs="Times New Roman"/>
          <w:b/>
          <w:bCs/>
          <w:sz w:val="24"/>
          <w:szCs w:val="24"/>
        </w:rPr>
        <w:t>Art. 48</w:t>
      </w:r>
      <w:r w:rsidRPr="00F6416D">
        <w:rPr>
          <w:rFonts w:ascii="Times New Roman" w:hAnsi="Times New Roman" w:cs="Times New Roman"/>
          <w:sz w:val="24"/>
          <w:szCs w:val="24"/>
        </w:rPr>
        <w:t>. Condi</w:t>
      </w:r>
      <w:r w:rsidR="00372A67">
        <w:rPr>
          <w:rFonts w:ascii="Times New Roman" w:hAnsi="Times New Roman" w:cs="Times New Roman"/>
          <w:sz w:val="24"/>
          <w:szCs w:val="24"/>
        </w:rPr>
        <w:t>ț</w:t>
      </w:r>
      <w:r w:rsidRPr="00F6416D">
        <w:rPr>
          <w:rFonts w:ascii="Times New Roman" w:hAnsi="Times New Roman" w:cs="Times New Roman"/>
          <w:sz w:val="24"/>
          <w:szCs w:val="24"/>
        </w:rPr>
        <w:t>iile pe care trebuie s</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 le </w:t>
      </w:r>
      <w:r w:rsidR="00372A67">
        <w:rPr>
          <w:rFonts w:ascii="Times New Roman" w:hAnsi="Times New Roman" w:cs="Times New Roman"/>
          <w:sz w:val="24"/>
          <w:szCs w:val="24"/>
        </w:rPr>
        <w:t>î</w:t>
      </w:r>
      <w:r w:rsidRPr="00F6416D">
        <w:rPr>
          <w:rFonts w:ascii="Times New Roman" w:hAnsi="Times New Roman" w:cs="Times New Roman"/>
          <w:sz w:val="24"/>
          <w:szCs w:val="24"/>
        </w:rPr>
        <w:t>ndeplineasc</w:t>
      </w:r>
      <w:r w:rsidR="00372A67">
        <w:rPr>
          <w:rFonts w:ascii="Times New Roman" w:hAnsi="Times New Roman" w:cs="Times New Roman"/>
          <w:sz w:val="24"/>
          <w:szCs w:val="24"/>
        </w:rPr>
        <w:t>ă</w:t>
      </w:r>
      <w:r w:rsidRPr="00F6416D">
        <w:rPr>
          <w:rFonts w:ascii="Times New Roman" w:hAnsi="Times New Roman" w:cs="Times New Roman"/>
          <w:sz w:val="24"/>
          <w:szCs w:val="24"/>
        </w:rPr>
        <w:t xml:space="preserve"> structurile de vânzare sunt urmatoarele:</w:t>
      </w:r>
    </w:p>
    <w:p w14:paraId="35EFFEBF" w14:textId="54594E86" w:rsidR="00AE609A" w:rsidRPr="00655CFF" w:rsidRDefault="00B8196A" w:rsidP="00655CFF">
      <w:pPr>
        <w:pStyle w:val="ListParagraph"/>
        <w:numPr>
          <w:ilvl w:val="0"/>
          <w:numId w:val="15"/>
        </w:numPr>
        <w:spacing w:after="0pt"/>
        <w:jc w:val="both"/>
        <w:rPr>
          <w:rFonts w:ascii="Times New Roman" w:hAnsi="Times New Roman" w:cs="Times New Roman"/>
          <w:color w:val="000000" w:themeColor="text1"/>
          <w:sz w:val="24"/>
          <w:szCs w:val="24"/>
        </w:rPr>
      </w:pPr>
      <w:r w:rsidRPr="00655CFF">
        <w:rPr>
          <w:rFonts w:ascii="Times New Roman" w:hAnsi="Times New Roman" w:cs="Times New Roman"/>
          <w:sz w:val="24"/>
          <w:szCs w:val="24"/>
        </w:rPr>
        <w:t>s</w:t>
      </w:r>
      <w:r w:rsidR="00385BE2" w:rsidRPr="00655CFF">
        <w:rPr>
          <w:rFonts w:ascii="Times New Roman" w:hAnsi="Times New Roman" w:cs="Times New Roman"/>
          <w:sz w:val="24"/>
          <w:szCs w:val="24"/>
        </w:rPr>
        <w:t>ă</w:t>
      </w:r>
      <w:r w:rsidRPr="00655CFF">
        <w:rPr>
          <w:rFonts w:ascii="Times New Roman" w:hAnsi="Times New Roman" w:cs="Times New Roman"/>
          <w:sz w:val="24"/>
          <w:szCs w:val="24"/>
        </w:rPr>
        <w:t xml:space="preserve"> asigure condi</w:t>
      </w:r>
      <w:r w:rsidR="00FF4861" w:rsidRPr="00655CFF">
        <w:rPr>
          <w:rFonts w:ascii="Times New Roman" w:hAnsi="Times New Roman" w:cs="Times New Roman"/>
          <w:sz w:val="24"/>
          <w:szCs w:val="24"/>
        </w:rPr>
        <w:t>ț</w:t>
      </w:r>
      <w:r w:rsidRPr="00655CFF">
        <w:rPr>
          <w:rFonts w:ascii="Times New Roman" w:hAnsi="Times New Roman" w:cs="Times New Roman"/>
          <w:sz w:val="24"/>
          <w:szCs w:val="24"/>
        </w:rPr>
        <w:t>iile corespunzatoare pentru expunerea, depozitarea, p</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strarea </w:t>
      </w:r>
      <w:r w:rsidR="00FF4861" w:rsidRPr="00655CFF">
        <w:rPr>
          <w:rFonts w:ascii="Times New Roman" w:hAnsi="Times New Roman" w:cs="Times New Roman"/>
          <w:sz w:val="24"/>
          <w:szCs w:val="24"/>
        </w:rPr>
        <w:t>ș</w:t>
      </w:r>
      <w:r w:rsidRPr="00655CFF">
        <w:rPr>
          <w:rFonts w:ascii="Times New Roman" w:hAnsi="Times New Roman" w:cs="Times New Roman"/>
          <w:sz w:val="24"/>
          <w:szCs w:val="24"/>
        </w:rPr>
        <w:t>i protejarea m</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rfurilor f</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r</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s</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dep</w:t>
      </w:r>
      <w:r w:rsidR="00FF4861" w:rsidRPr="00655CFF">
        <w:rPr>
          <w:rFonts w:ascii="Times New Roman" w:hAnsi="Times New Roman" w:cs="Times New Roman"/>
          <w:sz w:val="24"/>
          <w:szCs w:val="24"/>
        </w:rPr>
        <w:t>ăș</w:t>
      </w:r>
      <w:r w:rsidRPr="00655CFF">
        <w:rPr>
          <w:rFonts w:ascii="Times New Roman" w:hAnsi="Times New Roman" w:cs="Times New Roman"/>
          <w:sz w:val="24"/>
          <w:szCs w:val="24"/>
        </w:rPr>
        <w:t>easc</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suprafaț</w:t>
      </w:r>
      <w:r w:rsidR="00FF4861" w:rsidRPr="00655CFF">
        <w:rPr>
          <w:rFonts w:ascii="Times New Roman" w:hAnsi="Times New Roman" w:cs="Times New Roman"/>
          <w:sz w:val="24"/>
          <w:szCs w:val="24"/>
        </w:rPr>
        <w:t>a</w:t>
      </w:r>
      <w:r w:rsidRPr="00655CFF">
        <w:rPr>
          <w:rFonts w:ascii="Times New Roman" w:hAnsi="Times New Roman" w:cs="Times New Roman"/>
          <w:sz w:val="24"/>
          <w:szCs w:val="24"/>
        </w:rPr>
        <w:t xml:space="preserve"> aprobat</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 Prim</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ria</w:t>
      </w:r>
      <w:r w:rsidR="00FF4861" w:rsidRPr="00655CFF">
        <w:rPr>
          <w:rFonts w:ascii="Times New Roman" w:hAnsi="Times New Roman" w:cs="Times New Roman"/>
          <w:sz w:val="24"/>
          <w:szCs w:val="24"/>
        </w:rPr>
        <w:t xml:space="preserve"> Municipiului</w:t>
      </w:r>
      <w:r w:rsidRPr="00655CFF">
        <w:rPr>
          <w:rFonts w:ascii="Times New Roman" w:hAnsi="Times New Roman" w:cs="Times New Roman"/>
          <w:sz w:val="24"/>
          <w:szCs w:val="24"/>
        </w:rPr>
        <w:t xml:space="preserve"> Timi</w:t>
      </w:r>
      <w:r w:rsidR="00FF4861" w:rsidRPr="00655CFF">
        <w:rPr>
          <w:rFonts w:ascii="Times New Roman" w:hAnsi="Times New Roman" w:cs="Times New Roman"/>
          <w:sz w:val="24"/>
          <w:szCs w:val="24"/>
        </w:rPr>
        <w:t>ș</w:t>
      </w:r>
      <w:r w:rsidRPr="00655CFF">
        <w:rPr>
          <w:rFonts w:ascii="Times New Roman" w:hAnsi="Times New Roman" w:cs="Times New Roman"/>
          <w:sz w:val="24"/>
          <w:szCs w:val="24"/>
        </w:rPr>
        <w:t>oara;</w:t>
      </w:r>
    </w:p>
    <w:p w14:paraId="530CC7C4" w14:textId="33B06526" w:rsidR="00AE609A" w:rsidRPr="00655CFF" w:rsidRDefault="00B8196A" w:rsidP="00655CFF">
      <w:pPr>
        <w:pStyle w:val="ListParagraph"/>
        <w:numPr>
          <w:ilvl w:val="0"/>
          <w:numId w:val="15"/>
        </w:numPr>
        <w:spacing w:after="0pt"/>
        <w:jc w:val="both"/>
        <w:rPr>
          <w:rFonts w:ascii="Times New Roman" w:hAnsi="Times New Roman" w:cs="Times New Roman"/>
          <w:color w:val="000000" w:themeColor="text1"/>
          <w:sz w:val="24"/>
          <w:szCs w:val="24"/>
        </w:rPr>
      </w:pPr>
      <w:r w:rsidRPr="00655CFF">
        <w:rPr>
          <w:rFonts w:ascii="Times New Roman" w:hAnsi="Times New Roman" w:cs="Times New Roman"/>
          <w:sz w:val="24"/>
          <w:szCs w:val="24"/>
        </w:rPr>
        <w:t xml:space="preserve">dimensionarea se va face </w:t>
      </w:r>
      <w:r w:rsidR="00FF4861" w:rsidRPr="00655CFF">
        <w:rPr>
          <w:rFonts w:ascii="Times New Roman" w:hAnsi="Times New Roman" w:cs="Times New Roman"/>
          <w:sz w:val="24"/>
          <w:szCs w:val="24"/>
        </w:rPr>
        <w:t>î</w:t>
      </w:r>
      <w:r w:rsidRPr="00655CFF">
        <w:rPr>
          <w:rFonts w:ascii="Times New Roman" w:hAnsi="Times New Roman" w:cs="Times New Roman"/>
          <w:sz w:val="24"/>
          <w:szCs w:val="24"/>
        </w:rPr>
        <w:t>n func</w:t>
      </w:r>
      <w:r w:rsidR="00FF4861" w:rsidRPr="00655CFF">
        <w:rPr>
          <w:rFonts w:ascii="Times New Roman" w:hAnsi="Times New Roman" w:cs="Times New Roman"/>
          <w:sz w:val="24"/>
          <w:szCs w:val="24"/>
        </w:rPr>
        <w:t>ț</w:t>
      </w:r>
      <w:r w:rsidRPr="00655CFF">
        <w:rPr>
          <w:rFonts w:ascii="Times New Roman" w:hAnsi="Times New Roman" w:cs="Times New Roman"/>
          <w:sz w:val="24"/>
          <w:szCs w:val="24"/>
        </w:rPr>
        <w:t>ie de zonă f</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r</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w:t>
      </w:r>
      <w:r w:rsidR="00FF4861" w:rsidRPr="00655CFF">
        <w:rPr>
          <w:rFonts w:ascii="Times New Roman" w:hAnsi="Times New Roman" w:cs="Times New Roman"/>
          <w:sz w:val="24"/>
          <w:szCs w:val="24"/>
        </w:rPr>
        <w:t>î</w:t>
      </w:r>
      <w:r w:rsidRPr="00655CFF">
        <w:rPr>
          <w:rFonts w:ascii="Times New Roman" w:hAnsi="Times New Roman" w:cs="Times New Roman"/>
          <w:sz w:val="24"/>
          <w:szCs w:val="24"/>
        </w:rPr>
        <w:t>ns</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ca aceasta s</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depa</w:t>
      </w:r>
      <w:r w:rsidR="00FF4861" w:rsidRPr="00655CFF">
        <w:rPr>
          <w:rFonts w:ascii="Times New Roman" w:hAnsi="Times New Roman" w:cs="Times New Roman"/>
          <w:sz w:val="24"/>
          <w:szCs w:val="24"/>
        </w:rPr>
        <w:t>ș</w:t>
      </w:r>
      <w:r w:rsidRPr="00655CFF">
        <w:rPr>
          <w:rFonts w:ascii="Times New Roman" w:hAnsi="Times New Roman" w:cs="Times New Roman"/>
          <w:sz w:val="24"/>
          <w:szCs w:val="24"/>
        </w:rPr>
        <w:t>easc</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suprafaț</w:t>
      </w:r>
      <w:r w:rsidR="00FF4861" w:rsidRPr="00655CFF">
        <w:rPr>
          <w:rFonts w:ascii="Times New Roman" w:hAnsi="Times New Roman" w:cs="Times New Roman"/>
          <w:sz w:val="24"/>
          <w:szCs w:val="24"/>
        </w:rPr>
        <w:t>a</w:t>
      </w:r>
      <w:r w:rsidRPr="00655CFF">
        <w:rPr>
          <w:rFonts w:ascii="Times New Roman" w:hAnsi="Times New Roman" w:cs="Times New Roman"/>
          <w:sz w:val="24"/>
          <w:szCs w:val="24"/>
        </w:rPr>
        <w:t xml:space="preserve"> maxim admis</w:t>
      </w:r>
      <w:r w:rsidR="00FF4861" w:rsidRPr="00655CFF">
        <w:rPr>
          <w:rFonts w:ascii="Times New Roman" w:hAnsi="Times New Roman" w:cs="Times New Roman"/>
          <w:sz w:val="24"/>
          <w:szCs w:val="24"/>
        </w:rPr>
        <w:t>ă</w:t>
      </w:r>
      <w:r w:rsidRPr="00655CFF">
        <w:rPr>
          <w:rFonts w:ascii="Times New Roman" w:hAnsi="Times New Roman" w:cs="Times New Roman"/>
          <w:sz w:val="24"/>
          <w:szCs w:val="24"/>
        </w:rPr>
        <w:t xml:space="preserve"> de 15 mp;</w:t>
      </w:r>
    </w:p>
    <w:p w14:paraId="2C589700" w14:textId="102D3290" w:rsidR="00AE609A" w:rsidRPr="00655CFF" w:rsidRDefault="00B8196A" w:rsidP="00655CFF">
      <w:pPr>
        <w:pStyle w:val="ListParagraph"/>
        <w:numPr>
          <w:ilvl w:val="0"/>
          <w:numId w:val="15"/>
        </w:numPr>
        <w:spacing w:after="0pt"/>
        <w:jc w:val="both"/>
        <w:rPr>
          <w:rFonts w:ascii="Times New Roman" w:hAnsi="Times New Roman" w:cs="Times New Roman"/>
          <w:color w:val="000000" w:themeColor="text1"/>
          <w:sz w:val="24"/>
          <w:szCs w:val="24"/>
        </w:rPr>
      </w:pPr>
      <w:r w:rsidRPr="00655CFF">
        <w:rPr>
          <w:rFonts w:ascii="Times New Roman" w:hAnsi="Times New Roman" w:cs="Times New Roman"/>
          <w:sz w:val="24"/>
          <w:szCs w:val="24"/>
        </w:rPr>
        <w:t>sa asigure spatiu suficient pentru deservirea clientilor, fara a depasi suprafață acestuia si fara a depozita produse/ambalaje/material, etc pe trotuar sau pe locurile destinate parcarii.</w:t>
      </w:r>
    </w:p>
    <w:p w14:paraId="1BB8D266" w14:textId="77777777" w:rsidR="00385BE2" w:rsidRDefault="00385BE2" w:rsidP="007A08F6">
      <w:pPr>
        <w:jc w:val="both"/>
        <w:rPr>
          <w:rFonts w:ascii="Times New Roman" w:hAnsi="Times New Roman" w:cs="Times New Roman"/>
          <w:sz w:val="24"/>
          <w:szCs w:val="24"/>
        </w:rPr>
      </w:pPr>
    </w:p>
    <w:p w14:paraId="5DA5AAF2" w14:textId="1610C095" w:rsidR="00C11155" w:rsidRPr="00F6416D" w:rsidRDefault="00B8196A" w:rsidP="007A08F6">
      <w:pPr>
        <w:jc w:val="both"/>
        <w:rPr>
          <w:rFonts w:ascii="Times New Roman" w:hAnsi="Times New Roman" w:cs="Times New Roman"/>
          <w:bCs/>
          <w:iCs/>
          <w:color w:val="000000" w:themeColor="text1"/>
          <w:sz w:val="24"/>
          <w:szCs w:val="24"/>
          <w:lang w:val="fr-FR"/>
        </w:rPr>
      </w:pPr>
      <w:r w:rsidRPr="00385BE2">
        <w:rPr>
          <w:rFonts w:ascii="Times New Roman" w:hAnsi="Times New Roman" w:cs="Times New Roman"/>
          <w:b/>
          <w:bCs/>
          <w:sz w:val="24"/>
          <w:szCs w:val="24"/>
        </w:rPr>
        <w:t>Art. 49.</w:t>
      </w:r>
      <w:r w:rsidRPr="00F6416D">
        <w:rPr>
          <w:rFonts w:ascii="Times New Roman" w:hAnsi="Times New Roman" w:cs="Times New Roman"/>
          <w:sz w:val="24"/>
          <w:szCs w:val="24"/>
        </w:rPr>
        <w:t xml:space="preserve">  Durata</w:t>
      </w:r>
      <w:r w:rsidR="008146D4">
        <w:rPr>
          <w:rFonts w:ascii="Times New Roman" w:hAnsi="Times New Roman" w:cs="Times New Roman"/>
          <w:sz w:val="24"/>
          <w:szCs w:val="24"/>
        </w:rPr>
        <w:t xml:space="preserve"> î</w:t>
      </w:r>
      <w:r w:rsidRPr="00F6416D">
        <w:rPr>
          <w:rFonts w:ascii="Times New Roman" w:hAnsi="Times New Roman" w:cs="Times New Roman"/>
          <w:sz w:val="24"/>
          <w:szCs w:val="24"/>
        </w:rPr>
        <w:t>nchirierii este de 5 ani.</w:t>
      </w:r>
    </w:p>
    <w:p w14:paraId="379BFED9" w14:textId="668C617C" w:rsidR="00976231" w:rsidRPr="00F6416D" w:rsidRDefault="00B8196A" w:rsidP="007A08F6">
      <w:pPr>
        <w:jc w:val="both"/>
        <w:rPr>
          <w:rFonts w:ascii="Times New Roman" w:hAnsi="Times New Roman" w:cs="Times New Roman"/>
          <w:bCs/>
          <w:iCs/>
          <w:color w:val="000000" w:themeColor="text1"/>
          <w:sz w:val="24"/>
          <w:szCs w:val="24"/>
          <w:lang w:val="fr-FR"/>
        </w:rPr>
      </w:pPr>
      <w:r w:rsidRPr="00385BE2">
        <w:rPr>
          <w:rFonts w:ascii="Times New Roman" w:hAnsi="Times New Roman" w:cs="Times New Roman"/>
          <w:b/>
          <w:bCs/>
          <w:sz w:val="24"/>
          <w:szCs w:val="24"/>
        </w:rPr>
        <w:t>Art. 50</w:t>
      </w:r>
      <w:r w:rsidRPr="00F6416D">
        <w:rPr>
          <w:rFonts w:ascii="Times New Roman" w:hAnsi="Times New Roman" w:cs="Times New Roman"/>
          <w:sz w:val="24"/>
          <w:szCs w:val="24"/>
        </w:rPr>
        <w:t xml:space="preserve">. </w:t>
      </w:r>
      <w:r w:rsidR="00385BE2">
        <w:rPr>
          <w:rFonts w:ascii="Times New Roman" w:hAnsi="Times New Roman" w:cs="Times New Roman"/>
          <w:sz w:val="24"/>
          <w:szCs w:val="24"/>
        </w:rPr>
        <w:t xml:space="preserve">(1) </w:t>
      </w:r>
      <w:r w:rsidRPr="00F6416D">
        <w:rPr>
          <w:rFonts w:ascii="Times New Roman" w:hAnsi="Times New Roman" w:cs="Times New Roman"/>
          <w:sz w:val="24"/>
          <w:szCs w:val="24"/>
        </w:rPr>
        <w:t>Pentru amplasarea chio</w:t>
      </w:r>
      <w:r w:rsidR="008146D4">
        <w:rPr>
          <w:rFonts w:ascii="Times New Roman" w:hAnsi="Times New Roman" w:cs="Times New Roman"/>
          <w:sz w:val="24"/>
          <w:szCs w:val="24"/>
        </w:rPr>
        <w:t>ș</w:t>
      </w:r>
      <w:r w:rsidRPr="00F6416D">
        <w:rPr>
          <w:rFonts w:ascii="Times New Roman" w:hAnsi="Times New Roman" w:cs="Times New Roman"/>
          <w:sz w:val="24"/>
          <w:szCs w:val="24"/>
        </w:rPr>
        <w:t>curilor la locul adjudecat prin licita</w:t>
      </w:r>
      <w:r w:rsidR="008146D4">
        <w:rPr>
          <w:rFonts w:ascii="Times New Roman" w:hAnsi="Times New Roman" w:cs="Times New Roman"/>
          <w:sz w:val="24"/>
          <w:szCs w:val="24"/>
        </w:rPr>
        <w:t>ț</w:t>
      </w:r>
      <w:r w:rsidRPr="00F6416D">
        <w:rPr>
          <w:rFonts w:ascii="Times New Roman" w:hAnsi="Times New Roman" w:cs="Times New Roman"/>
          <w:sz w:val="24"/>
          <w:szCs w:val="24"/>
        </w:rPr>
        <w:t>ie publică, comerciantul va solicita autoriza</w:t>
      </w:r>
      <w:r w:rsidR="008146D4">
        <w:rPr>
          <w:rFonts w:ascii="Times New Roman" w:hAnsi="Times New Roman" w:cs="Times New Roman"/>
          <w:sz w:val="24"/>
          <w:szCs w:val="24"/>
        </w:rPr>
        <w:t>ț</w:t>
      </w:r>
      <w:r w:rsidRPr="00F6416D">
        <w:rPr>
          <w:rFonts w:ascii="Times New Roman" w:hAnsi="Times New Roman" w:cs="Times New Roman"/>
          <w:sz w:val="24"/>
          <w:szCs w:val="24"/>
        </w:rPr>
        <w:t xml:space="preserve">ie de construire, </w:t>
      </w:r>
      <w:r w:rsidR="008146D4">
        <w:rPr>
          <w:rFonts w:ascii="Times New Roman" w:hAnsi="Times New Roman" w:cs="Times New Roman"/>
          <w:sz w:val="24"/>
          <w:szCs w:val="24"/>
        </w:rPr>
        <w:t>î</w:t>
      </w:r>
      <w:r w:rsidRPr="00F6416D">
        <w:rPr>
          <w:rFonts w:ascii="Times New Roman" w:hAnsi="Times New Roman" w:cs="Times New Roman"/>
          <w:sz w:val="24"/>
          <w:szCs w:val="24"/>
        </w:rPr>
        <w:t>n condi</w:t>
      </w:r>
      <w:r w:rsidR="008146D4">
        <w:rPr>
          <w:rFonts w:ascii="Times New Roman" w:hAnsi="Times New Roman" w:cs="Times New Roman"/>
          <w:sz w:val="24"/>
          <w:szCs w:val="24"/>
        </w:rPr>
        <w:t>ț</w:t>
      </w:r>
      <w:r w:rsidRPr="00F6416D">
        <w:rPr>
          <w:rFonts w:ascii="Times New Roman" w:hAnsi="Times New Roman" w:cs="Times New Roman"/>
          <w:sz w:val="24"/>
          <w:szCs w:val="24"/>
        </w:rPr>
        <w:t xml:space="preserve">iile legii, iar amplasarea acestora, care include </w:t>
      </w:r>
      <w:r w:rsidR="008146D4">
        <w:rPr>
          <w:rFonts w:ascii="Times New Roman" w:hAnsi="Times New Roman" w:cs="Times New Roman"/>
          <w:sz w:val="24"/>
          <w:szCs w:val="24"/>
        </w:rPr>
        <w:t>ș</w:t>
      </w:r>
      <w:r w:rsidRPr="00F6416D">
        <w:rPr>
          <w:rFonts w:ascii="Times New Roman" w:hAnsi="Times New Roman" w:cs="Times New Roman"/>
          <w:sz w:val="24"/>
          <w:szCs w:val="24"/>
        </w:rPr>
        <w:t>i procedura de ob</w:t>
      </w:r>
      <w:r w:rsidR="008146D4">
        <w:rPr>
          <w:rFonts w:ascii="Times New Roman" w:hAnsi="Times New Roman" w:cs="Times New Roman"/>
          <w:sz w:val="24"/>
          <w:szCs w:val="24"/>
        </w:rPr>
        <w:t>ț</w:t>
      </w:r>
      <w:r w:rsidRPr="00F6416D">
        <w:rPr>
          <w:rFonts w:ascii="Times New Roman" w:hAnsi="Times New Roman" w:cs="Times New Roman"/>
          <w:sz w:val="24"/>
          <w:szCs w:val="24"/>
        </w:rPr>
        <w:t>inere a autoriza</w:t>
      </w:r>
      <w:r w:rsidR="008146D4">
        <w:rPr>
          <w:rFonts w:ascii="Times New Roman" w:hAnsi="Times New Roman" w:cs="Times New Roman"/>
          <w:sz w:val="24"/>
          <w:szCs w:val="24"/>
        </w:rPr>
        <w:t>ț</w:t>
      </w:r>
      <w:r w:rsidRPr="00F6416D">
        <w:rPr>
          <w:rFonts w:ascii="Times New Roman" w:hAnsi="Times New Roman" w:cs="Times New Roman"/>
          <w:sz w:val="24"/>
          <w:szCs w:val="24"/>
        </w:rPr>
        <w:t>iei de construire nu poate dep</w:t>
      </w:r>
      <w:r w:rsidR="008146D4">
        <w:rPr>
          <w:rFonts w:ascii="Times New Roman" w:hAnsi="Times New Roman" w:cs="Times New Roman"/>
          <w:sz w:val="24"/>
          <w:szCs w:val="24"/>
        </w:rPr>
        <w:t>ăș</w:t>
      </w:r>
      <w:r w:rsidRPr="00F6416D">
        <w:rPr>
          <w:rFonts w:ascii="Times New Roman" w:hAnsi="Times New Roman" w:cs="Times New Roman"/>
          <w:sz w:val="24"/>
          <w:szCs w:val="24"/>
        </w:rPr>
        <w:t>i termenul de 6 luni de la data c</w:t>
      </w:r>
      <w:r w:rsidR="008146D4">
        <w:rPr>
          <w:rFonts w:ascii="Times New Roman" w:hAnsi="Times New Roman" w:cs="Times New Roman"/>
          <w:sz w:val="24"/>
          <w:szCs w:val="24"/>
        </w:rPr>
        <w:t>âș</w:t>
      </w:r>
      <w:r w:rsidRPr="00F6416D">
        <w:rPr>
          <w:rFonts w:ascii="Times New Roman" w:hAnsi="Times New Roman" w:cs="Times New Roman"/>
          <w:sz w:val="24"/>
          <w:szCs w:val="24"/>
        </w:rPr>
        <w:t>tig</w:t>
      </w:r>
      <w:r w:rsidR="008146D4">
        <w:rPr>
          <w:rFonts w:ascii="Times New Roman" w:hAnsi="Times New Roman" w:cs="Times New Roman"/>
          <w:sz w:val="24"/>
          <w:szCs w:val="24"/>
        </w:rPr>
        <w:t>ă</w:t>
      </w:r>
      <w:r w:rsidRPr="00F6416D">
        <w:rPr>
          <w:rFonts w:ascii="Times New Roman" w:hAnsi="Times New Roman" w:cs="Times New Roman"/>
          <w:sz w:val="24"/>
          <w:szCs w:val="24"/>
        </w:rPr>
        <w:t>rii licita</w:t>
      </w:r>
      <w:r w:rsidR="008146D4">
        <w:rPr>
          <w:rFonts w:ascii="Times New Roman" w:hAnsi="Times New Roman" w:cs="Times New Roman"/>
          <w:sz w:val="24"/>
          <w:szCs w:val="24"/>
        </w:rPr>
        <w:t>ț</w:t>
      </w:r>
      <w:r w:rsidRPr="00F6416D">
        <w:rPr>
          <w:rFonts w:ascii="Times New Roman" w:hAnsi="Times New Roman" w:cs="Times New Roman"/>
          <w:sz w:val="24"/>
          <w:szCs w:val="24"/>
        </w:rPr>
        <w:t>iei/</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ntocmirii contractului de </w:t>
      </w:r>
      <w:r w:rsidR="008146D4">
        <w:rPr>
          <w:rFonts w:ascii="Times New Roman" w:hAnsi="Times New Roman" w:cs="Times New Roman"/>
          <w:sz w:val="24"/>
          <w:szCs w:val="24"/>
        </w:rPr>
        <w:t>î</w:t>
      </w:r>
      <w:r w:rsidRPr="00F6416D">
        <w:rPr>
          <w:rFonts w:ascii="Times New Roman" w:hAnsi="Times New Roman" w:cs="Times New Roman"/>
          <w:sz w:val="24"/>
          <w:szCs w:val="24"/>
        </w:rPr>
        <w:t>nchiriere.</w:t>
      </w:r>
      <w:r w:rsidR="008146D4">
        <w:rPr>
          <w:rFonts w:ascii="Times New Roman" w:hAnsi="Times New Roman" w:cs="Times New Roman"/>
          <w:sz w:val="24"/>
          <w:szCs w:val="24"/>
        </w:rPr>
        <w:t xml:space="preserve"> </w:t>
      </w:r>
      <w:r w:rsidRPr="00F6416D">
        <w:rPr>
          <w:rFonts w:ascii="Times New Roman" w:hAnsi="Times New Roman" w:cs="Times New Roman"/>
          <w:sz w:val="24"/>
          <w:szCs w:val="24"/>
        </w:rPr>
        <w:t>Dup</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emiterea autoriza</w:t>
      </w:r>
      <w:r w:rsidR="008146D4">
        <w:rPr>
          <w:rFonts w:ascii="Times New Roman" w:hAnsi="Times New Roman" w:cs="Times New Roman"/>
          <w:sz w:val="24"/>
          <w:szCs w:val="24"/>
        </w:rPr>
        <w:t>ț</w:t>
      </w:r>
      <w:r w:rsidRPr="00F6416D">
        <w:rPr>
          <w:rFonts w:ascii="Times New Roman" w:hAnsi="Times New Roman" w:cs="Times New Roman"/>
          <w:sz w:val="24"/>
          <w:szCs w:val="24"/>
        </w:rPr>
        <w:t>iei de construire, se va proceda la predarea amplasamentului unde se va monta chio</w:t>
      </w:r>
      <w:r w:rsidR="008146D4">
        <w:rPr>
          <w:rFonts w:ascii="Times New Roman" w:hAnsi="Times New Roman" w:cs="Times New Roman"/>
          <w:sz w:val="24"/>
          <w:szCs w:val="24"/>
        </w:rPr>
        <w:t>ș</w:t>
      </w:r>
      <w:r w:rsidRPr="00F6416D">
        <w:rPr>
          <w:rFonts w:ascii="Times New Roman" w:hAnsi="Times New Roman" w:cs="Times New Roman"/>
          <w:sz w:val="24"/>
          <w:szCs w:val="24"/>
        </w:rPr>
        <w:t>cul, iar plata chiriei va curge de la data pred</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rii amplasamentului. </w:t>
      </w:r>
    </w:p>
    <w:p w14:paraId="768CAB1D" w14:textId="6E9B9AD0" w:rsidR="00976231" w:rsidRPr="00F6416D" w:rsidRDefault="00B8196A" w:rsidP="007A08F6">
      <w:pPr>
        <w:jc w:val="both"/>
        <w:rPr>
          <w:rFonts w:ascii="Times New Roman" w:hAnsi="Times New Roman" w:cs="Times New Roman"/>
          <w:bCs/>
          <w:iCs/>
          <w:color w:val="000000" w:themeColor="text1"/>
          <w:sz w:val="24"/>
          <w:szCs w:val="24"/>
          <w:lang w:val="fr-FR"/>
        </w:rPr>
      </w:pPr>
      <w:r>
        <w:rPr>
          <w:rFonts w:ascii="Times New Roman" w:hAnsi="Times New Roman" w:cs="Times New Roman"/>
          <w:sz w:val="24"/>
          <w:szCs w:val="24"/>
        </w:rPr>
        <w:t xml:space="preserve">(2) </w:t>
      </w:r>
      <w:r w:rsidR="008146D4">
        <w:rPr>
          <w:rFonts w:ascii="Times New Roman" w:hAnsi="Times New Roman" w:cs="Times New Roman"/>
          <w:sz w:val="24"/>
          <w:szCs w:val="24"/>
        </w:rPr>
        <w:t>Î</w:t>
      </w:r>
      <w:r w:rsidRPr="00F6416D">
        <w:rPr>
          <w:rFonts w:ascii="Times New Roman" w:hAnsi="Times New Roman" w:cs="Times New Roman"/>
          <w:sz w:val="24"/>
          <w:szCs w:val="24"/>
        </w:rPr>
        <w:t>n situa</w:t>
      </w:r>
      <w:r w:rsidR="008146D4">
        <w:rPr>
          <w:rFonts w:ascii="Times New Roman" w:hAnsi="Times New Roman" w:cs="Times New Roman"/>
          <w:sz w:val="24"/>
          <w:szCs w:val="24"/>
        </w:rPr>
        <w:t>ț</w:t>
      </w:r>
      <w:r w:rsidRPr="00F6416D">
        <w:rPr>
          <w:rFonts w:ascii="Times New Roman" w:hAnsi="Times New Roman" w:cs="Times New Roman"/>
          <w:sz w:val="24"/>
          <w:szCs w:val="24"/>
        </w:rPr>
        <w:t xml:space="preserve">ia </w:t>
      </w:r>
      <w:r w:rsidR="008146D4">
        <w:rPr>
          <w:rFonts w:ascii="Times New Roman" w:hAnsi="Times New Roman" w:cs="Times New Roman"/>
          <w:sz w:val="24"/>
          <w:szCs w:val="24"/>
        </w:rPr>
        <w:t>î</w:t>
      </w:r>
      <w:r w:rsidRPr="00F6416D">
        <w:rPr>
          <w:rFonts w:ascii="Times New Roman" w:hAnsi="Times New Roman" w:cs="Times New Roman"/>
          <w:sz w:val="24"/>
          <w:szCs w:val="24"/>
        </w:rPr>
        <w:t>n care chiria</w:t>
      </w:r>
      <w:r w:rsidR="008146D4">
        <w:rPr>
          <w:rFonts w:ascii="Times New Roman" w:hAnsi="Times New Roman" w:cs="Times New Roman"/>
          <w:sz w:val="24"/>
          <w:szCs w:val="24"/>
        </w:rPr>
        <w:t>ș</w:t>
      </w:r>
      <w:r w:rsidRPr="00F6416D">
        <w:rPr>
          <w:rFonts w:ascii="Times New Roman" w:hAnsi="Times New Roman" w:cs="Times New Roman"/>
          <w:sz w:val="24"/>
          <w:szCs w:val="24"/>
        </w:rPr>
        <w:t xml:space="preserve">ul nu se </w:t>
      </w:r>
      <w:r w:rsidR="008146D4">
        <w:rPr>
          <w:rFonts w:ascii="Times New Roman" w:hAnsi="Times New Roman" w:cs="Times New Roman"/>
          <w:sz w:val="24"/>
          <w:szCs w:val="24"/>
        </w:rPr>
        <w:t>î</w:t>
      </w:r>
      <w:r w:rsidRPr="00F6416D">
        <w:rPr>
          <w:rFonts w:ascii="Times New Roman" w:hAnsi="Times New Roman" w:cs="Times New Roman"/>
          <w:sz w:val="24"/>
          <w:szCs w:val="24"/>
        </w:rPr>
        <w:t>ncadreaz</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 termenul de 6 luni, se va proceda la anularea contractului de </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nchiriere </w:t>
      </w:r>
      <w:r w:rsidR="008146D4">
        <w:rPr>
          <w:rFonts w:ascii="Times New Roman" w:hAnsi="Times New Roman" w:cs="Times New Roman"/>
          <w:sz w:val="24"/>
          <w:szCs w:val="24"/>
        </w:rPr>
        <w:t>ș</w:t>
      </w:r>
      <w:r w:rsidRPr="00F6416D">
        <w:rPr>
          <w:rFonts w:ascii="Times New Roman" w:hAnsi="Times New Roman" w:cs="Times New Roman"/>
          <w:sz w:val="24"/>
          <w:szCs w:val="24"/>
        </w:rPr>
        <w:t>i se reia licita</w:t>
      </w:r>
      <w:r w:rsidR="008146D4">
        <w:rPr>
          <w:rFonts w:ascii="Times New Roman" w:hAnsi="Times New Roman" w:cs="Times New Roman"/>
          <w:sz w:val="24"/>
          <w:szCs w:val="24"/>
        </w:rPr>
        <w:t>ț</w:t>
      </w:r>
      <w:r w:rsidRPr="00F6416D">
        <w:rPr>
          <w:rFonts w:ascii="Times New Roman" w:hAnsi="Times New Roman" w:cs="Times New Roman"/>
          <w:sz w:val="24"/>
          <w:szCs w:val="24"/>
        </w:rPr>
        <w:t>ia pe acel amplasament, f</w:t>
      </w:r>
      <w:r w:rsidR="008146D4">
        <w:rPr>
          <w:rFonts w:ascii="Times New Roman" w:hAnsi="Times New Roman" w:cs="Times New Roman"/>
          <w:sz w:val="24"/>
          <w:szCs w:val="24"/>
        </w:rPr>
        <w:t>ă</w:t>
      </w:r>
      <w:r w:rsidRPr="00F6416D">
        <w:rPr>
          <w:rFonts w:ascii="Times New Roman" w:hAnsi="Times New Roman" w:cs="Times New Roman"/>
          <w:sz w:val="24"/>
          <w:szCs w:val="24"/>
        </w:rPr>
        <w:t>r</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nici un fel de obliga</w:t>
      </w:r>
      <w:r w:rsidR="008146D4">
        <w:rPr>
          <w:rFonts w:ascii="Times New Roman" w:hAnsi="Times New Roman" w:cs="Times New Roman"/>
          <w:sz w:val="24"/>
          <w:szCs w:val="24"/>
        </w:rPr>
        <w:t>ț</w:t>
      </w:r>
      <w:r w:rsidRPr="00F6416D">
        <w:rPr>
          <w:rFonts w:ascii="Times New Roman" w:hAnsi="Times New Roman" w:cs="Times New Roman"/>
          <w:sz w:val="24"/>
          <w:szCs w:val="24"/>
        </w:rPr>
        <w:t>ie pentru Municipiul Timi</w:t>
      </w:r>
      <w:r w:rsidR="008146D4">
        <w:rPr>
          <w:rFonts w:ascii="Times New Roman" w:hAnsi="Times New Roman" w:cs="Times New Roman"/>
          <w:sz w:val="24"/>
          <w:szCs w:val="24"/>
        </w:rPr>
        <w:t>ș</w:t>
      </w:r>
      <w:r w:rsidRPr="00F6416D">
        <w:rPr>
          <w:rFonts w:ascii="Times New Roman" w:hAnsi="Times New Roman" w:cs="Times New Roman"/>
          <w:sz w:val="24"/>
          <w:szCs w:val="24"/>
        </w:rPr>
        <w:t>oara de a achita contravaloarea cheltuielilor efectuate de c</w:t>
      </w:r>
      <w:r w:rsidR="008146D4">
        <w:rPr>
          <w:rFonts w:ascii="Times New Roman" w:hAnsi="Times New Roman" w:cs="Times New Roman"/>
          <w:sz w:val="24"/>
          <w:szCs w:val="24"/>
        </w:rPr>
        <w:t>ă</w:t>
      </w:r>
      <w:r w:rsidRPr="00F6416D">
        <w:rPr>
          <w:rFonts w:ascii="Times New Roman" w:hAnsi="Times New Roman" w:cs="Times New Roman"/>
          <w:sz w:val="24"/>
          <w:szCs w:val="24"/>
        </w:rPr>
        <w:t>tre chiria</w:t>
      </w:r>
      <w:r w:rsidR="008146D4">
        <w:rPr>
          <w:rFonts w:ascii="Times New Roman" w:hAnsi="Times New Roman" w:cs="Times New Roman"/>
          <w:sz w:val="24"/>
          <w:szCs w:val="24"/>
        </w:rPr>
        <w:t>ș</w:t>
      </w:r>
      <w:r w:rsidRPr="00F6416D">
        <w:rPr>
          <w:rFonts w:ascii="Times New Roman" w:hAnsi="Times New Roman" w:cs="Times New Roman"/>
          <w:sz w:val="24"/>
          <w:szCs w:val="24"/>
        </w:rPr>
        <w:t xml:space="preserve"> pentru procedura de ob</w:t>
      </w:r>
      <w:r w:rsidR="008146D4">
        <w:rPr>
          <w:rFonts w:ascii="Times New Roman" w:hAnsi="Times New Roman" w:cs="Times New Roman"/>
          <w:sz w:val="24"/>
          <w:szCs w:val="24"/>
        </w:rPr>
        <w:t>ț</w:t>
      </w:r>
      <w:r w:rsidRPr="00F6416D">
        <w:rPr>
          <w:rFonts w:ascii="Times New Roman" w:hAnsi="Times New Roman" w:cs="Times New Roman"/>
          <w:sz w:val="24"/>
          <w:szCs w:val="24"/>
        </w:rPr>
        <w:t>inere a autoriza</w:t>
      </w:r>
      <w:r w:rsidR="008146D4">
        <w:rPr>
          <w:rFonts w:ascii="Times New Roman" w:hAnsi="Times New Roman" w:cs="Times New Roman"/>
          <w:sz w:val="24"/>
          <w:szCs w:val="24"/>
        </w:rPr>
        <w:t>ț</w:t>
      </w:r>
      <w:r w:rsidRPr="00F6416D">
        <w:rPr>
          <w:rFonts w:ascii="Times New Roman" w:hAnsi="Times New Roman" w:cs="Times New Roman"/>
          <w:sz w:val="24"/>
          <w:szCs w:val="24"/>
        </w:rPr>
        <w:t>iei de construire.</w:t>
      </w:r>
    </w:p>
    <w:p w14:paraId="0D8D610A" w14:textId="360DFCD7" w:rsidR="00C11155" w:rsidRPr="00F6416D" w:rsidRDefault="00B8196A" w:rsidP="007A08F6">
      <w:pPr>
        <w:jc w:val="both"/>
        <w:rPr>
          <w:rFonts w:ascii="Times New Roman" w:hAnsi="Times New Roman" w:cs="Times New Roman"/>
          <w:bCs/>
          <w:iCs/>
          <w:color w:val="000000" w:themeColor="text1"/>
          <w:sz w:val="24"/>
          <w:szCs w:val="24"/>
          <w:lang w:val="fr-FR"/>
        </w:rPr>
      </w:pPr>
      <w:r w:rsidRPr="00F6416D">
        <w:rPr>
          <w:rFonts w:ascii="Times New Roman" w:hAnsi="Times New Roman" w:cs="Times New Roman"/>
          <w:sz w:val="24"/>
          <w:szCs w:val="24"/>
        </w:rPr>
        <w:t xml:space="preserve"> </w:t>
      </w:r>
      <w:r w:rsidR="00385BE2">
        <w:rPr>
          <w:rFonts w:ascii="Times New Roman" w:hAnsi="Times New Roman" w:cs="Times New Roman"/>
          <w:sz w:val="24"/>
          <w:szCs w:val="24"/>
        </w:rPr>
        <w:t xml:space="preserve">(3) </w:t>
      </w:r>
      <w:r w:rsidRPr="00F6416D">
        <w:rPr>
          <w:rFonts w:ascii="Times New Roman" w:hAnsi="Times New Roman" w:cs="Times New Roman"/>
          <w:sz w:val="24"/>
          <w:szCs w:val="24"/>
        </w:rPr>
        <w:t>De asemenea, comerciantul este obligat s</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ob</w:t>
      </w:r>
      <w:r w:rsidR="008146D4">
        <w:rPr>
          <w:rFonts w:ascii="Times New Roman" w:hAnsi="Times New Roman" w:cs="Times New Roman"/>
          <w:sz w:val="24"/>
          <w:szCs w:val="24"/>
        </w:rPr>
        <w:t>ț</w:t>
      </w:r>
      <w:r w:rsidRPr="00F6416D">
        <w:rPr>
          <w:rFonts w:ascii="Times New Roman" w:hAnsi="Times New Roman" w:cs="Times New Roman"/>
          <w:sz w:val="24"/>
          <w:szCs w:val="24"/>
        </w:rPr>
        <w:t>in</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acordul pentru desfășurarea exerci</w:t>
      </w:r>
      <w:r w:rsidR="008146D4">
        <w:rPr>
          <w:rFonts w:ascii="Times New Roman" w:hAnsi="Times New Roman" w:cs="Times New Roman"/>
          <w:sz w:val="24"/>
          <w:szCs w:val="24"/>
        </w:rPr>
        <w:t>ț</w:t>
      </w:r>
      <w:r w:rsidRPr="00F6416D">
        <w:rPr>
          <w:rFonts w:ascii="Times New Roman" w:hAnsi="Times New Roman" w:cs="Times New Roman"/>
          <w:sz w:val="24"/>
          <w:szCs w:val="24"/>
        </w:rPr>
        <w:t>iilor comerciale eliberat de c</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tre Primaria </w:t>
      </w:r>
      <w:r w:rsidR="008146D4">
        <w:rPr>
          <w:rFonts w:ascii="Times New Roman" w:hAnsi="Times New Roman" w:cs="Times New Roman"/>
          <w:sz w:val="24"/>
          <w:szCs w:val="24"/>
        </w:rPr>
        <w:t xml:space="preserve">Municipiului </w:t>
      </w:r>
      <w:r w:rsidRPr="00F6416D">
        <w:rPr>
          <w:rFonts w:ascii="Times New Roman" w:hAnsi="Times New Roman" w:cs="Times New Roman"/>
          <w:sz w:val="24"/>
          <w:szCs w:val="24"/>
        </w:rPr>
        <w:t>Timi</w:t>
      </w:r>
      <w:r w:rsidR="008146D4">
        <w:rPr>
          <w:rFonts w:ascii="Times New Roman" w:hAnsi="Times New Roman" w:cs="Times New Roman"/>
          <w:sz w:val="24"/>
          <w:szCs w:val="24"/>
        </w:rPr>
        <w:t>ș</w:t>
      </w:r>
      <w:r w:rsidRPr="00F6416D">
        <w:rPr>
          <w:rFonts w:ascii="Times New Roman" w:hAnsi="Times New Roman" w:cs="Times New Roman"/>
          <w:sz w:val="24"/>
          <w:szCs w:val="24"/>
        </w:rPr>
        <w:t xml:space="preserve">oara </w:t>
      </w:r>
      <w:r w:rsidR="008146D4">
        <w:rPr>
          <w:rFonts w:ascii="Times New Roman" w:hAnsi="Times New Roman" w:cs="Times New Roman"/>
          <w:sz w:val="24"/>
          <w:szCs w:val="24"/>
        </w:rPr>
        <w:t>î</w:t>
      </w:r>
      <w:r w:rsidRPr="00F6416D">
        <w:rPr>
          <w:rFonts w:ascii="Times New Roman" w:hAnsi="Times New Roman" w:cs="Times New Roman"/>
          <w:sz w:val="24"/>
          <w:szCs w:val="24"/>
        </w:rPr>
        <w:t>n conformitate cu reglement</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rile </w:t>
      </w:r>
      <w:r w:rsidR="008146D4">
        <w:rPr>
          <w:rFonts w:ascii="Times New Roman" w:hAnsi="Times New Roman" w:cs="Times New Roman"/>
          <w:sz w:val="24"/>
          <w:szCs w:val="24"/>
        </w:rPr>
        <w:t>î</w:t>
      </w:r>
      <w:r w:rsidRPr="00F6416D">
        <w:rPr>
          <w:rFonts w:ascii="Times New Roman" w:hAnsi="Times New Roman" w:cs="Times New Roman"/>
          <w:sz w:val="24"/>
          <w:szCs w:val="24"/>
        </w:rPr>
        <w:t>n vigoare.</w:t>
      </w:r>
    </w:p>
    <w:p w14:paraId="03D06686" w14:textId="1776D8D3" w:rsidR="00696EE7" w:rsidRPr="00F6416D" w:rsidRDefault="00B8196A" w:rsidP="007A08F6">
      <w:pPr>
        <w:jc w:val="both"/>
        <w:rPr>
          <w:rFonts w:ascii="Times New Roman" w:hAnsi="Times New Roman" w:cs="Times New Roman"/>
          <w:bCs/>
          <w:iCs/>
          <w:color w:val="000000" w:themeColor="text1"/>
          <w:sz w:val="24"/>
          <w:szCs w:val="24"/>
          <w:lang w:val="fr-FR"/>
        </w:rPr>
      </w:pPr>
      <w:r w:rsidRPr="00F6416D">
        <w:rPr>
          <w:rFonts w:ascii="Times New Roman" w:hAnsi="Times New Roman" w:cs="Times New Roman"/>
          <w:sz w:val="24"/>
          <w:szCs w:val="24"/>
        </w:rPr>
        <w:t xml:space="preserve"> </w:t>
      </w:r>
      <w:r w:rsidR="00385BE2">
        <w:rPr>
          <w:rFonts w:ascii="Times New Roman" w:hAnsi="Times New Roman" w:cs="Times New Roman"/>
          <w:sz w:val="24"/>
          <w:szCs w:val="24"/>
        </w:rPr>
        <w:t xml:space="preserve">(4) </w:t>
      </w:r>
      <w:r w:rsidR="008146D4">
        <w:rPr>
          <w:rFonts w:ascii="Times New Roman" w:hAnsi="Times New Roman" w:cs="Times New Roman"/>
          <w:sz w:val="24"/>
          <w:szCs w:val="24"/>
        </w:rPr>
        <w:t>Î</w:t>
      </w:r>
      <w:r w:rsidRPr="00F6416D">
        <w:rPr>
          <w:rFonts w:ascii="Times New Roman" w:hAnsi="Times New Roman" w:cs="Times New Roman"/>
          <w:sz w:val="24"/>
          <w:szCs w:val="24"/>
        </w:rPr>
        <w:t>n situa</w:t>
      </w:r>
      <w:r w:rsidR="008146D4">
        <w:rPr>
          <w:rFonts w:ascii="Times New Roman" w:hAnsi="Times New Roman" w:cs="Times New Roman"/>
          <w:sz w:val="24"/>
          <w:szCs w:val="24"/>
        </w:rPr>
        <w:t>ț</w:t>
      </w:r>
      <w:r w:rsidRPr="00F6416D">
        <w:rPr>
          <w:rFonts w:ascii="Times New Roman" w:hAnsi="Times New Roman" w:cs="Times New Roman"/>
          <w:sz w:val="24"/>
          <w:szCs w:val="24"/>
        </w:rPr>
        <w:t xml:space="preserve">ia </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 care </w:t>
      </w:r>
      <w:r w:rsidR="008146D4">
        <w:rPr>
          <w:rFonts w:ascii="Times New Roman" w:hAnsi="Times New Roman" w:cs="Times New Roman"/>
          <w:sz w:val="24"/>
          <w:szCs w:val="24"/>
        </w:rPr>
        <w:t>î</w:t>
      </w:r>
      <w:r w:rsidRPr="00F6416D">
        <w:rPr>
          <w:rFonts w:ascii="Times New Roman" w:hAnsi="Times New Roman" w:cs="Times New Roman"/>
          <w:sz w:val="24"/>
          <w:szCs w:val="24"/>
        </w:rPr>
        <w:t>n loca</w:t>
      </w:r>
      <w:r w:rsidR="008146D4">
        <w:rPr>
          <w:rFonts w:ascii="Times New Roman" w:hAnsi="Times New Roman" w:cs="Times New Roman"/>
          <w:sz w:val="24"/>
          <w:szCs w:val="24"/>
        </w:rPr>
        <w:t>ț</w:t>
      </w:r>
      <w:r w:rsidRPr="00F6416D">
        <w:rPr>
          <w:rFonts w:ascii="Times New Roman" w:hAnsi="Times New Roman" w:cs="Times New Roman"/>
          <w:sz w:val="24"/>
          <w:szCs w:val="24"/>
        </w:rPr>
        <w:t>ia pe care a fost amplasat chio</w:t>
      </w:r>
      <w:r w:rsidR="008146D4">
        <w:rPr>
          <w:rFonts w:ascii="Times New Roman" w:hAnsi="Times New Roman" w:cs="Times New Roman"/>
          <w:sz w:val="24"/>
          <w:szCs w:val="24"/>
        </w:rPr>
        <w:t>ș</w:t>
      </w:r>
      <w:r w:rsidRPr="00F6416D">
        <w:rPr>
          <w:rFonts w:ascii="Times New Roman" w:hAnsi="Times New Roman" w:cs="Times New Roman"/>
          <w:sz w:val="24"/>
          <w:szCs w:val="24"/>
        </w:rPr>
        <w:t>cul se efectueaz</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lucr</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ri de utilitate publică care impun </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ncetarea contractelor de </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nchiriere </w:t>
      </w:r>
      <w:r w:rsidR="008146D4">
        <w:rPr>
          <w:rFonts w:ascii="Times New Roman" w:hAnsi="Times New Roman" w:cs="Times New Roman"/>
          <w:sz w:val="24"/>
          <w:szCs w:val="24"/>
        </w:rPr>
        <w:t>î</w:t>
      </w:r>
      <w:r w:rsidRPr="00F6416D">
        <w:rPr>
          <w:rFonts w:ascii="Times New Roman" w:hAnsi="Times New Roman" w:cs="Times New Roman"/>
          <w:sz w:val="24"/>
          <w:szCs w:val="24"/>
        </w:rPr>
        <w:t>nainte de ajungere la termen, acestea se vor ridica de c</w:t>
      </w:r>
      <w:r w:rsidR="008146D4">
        <w:rPr>
          <w:rFonts w:ascii="Times New Roman" w:hAnsi="Times New Roman" w:cs="Times New Roman"/>
          <w:sz w:val="24"/>
          <w:szCs w:val="24"/>
        </w:rPr>
        <w:t>ă</w:t>
      </w:r>
      <w:r w:rsidRPr="00F6416D">
        <w:rPr>
          <w:rFonts w:ascii="Times New Roman" w:hAnsi="Times New Roman" w:cs="Times New Roman"/>
          <w:sz w:val="24"/>
          <w:szCs w:val="24"/>
        </w:rPr>
        <w:t>tre proprietari de pe domeniul public la soma</w:t>
      </w:r>
      <w:r w:rsidR="008146D4">
        <w:rPr>
          <w:rFonts w:ascii="Times New Roman" w:hAnsi="Times New Roman" w:cs="Times New Roman"/>
          <w:sz w:val="24"/>
          <w:szCs w:val="24"/>
        </w:rPr>
        <w:t>ț</w:t>
      </w:r>
      <w:r w:rsidRPr="00F6416D">
        <w:rPr>
          <w:rFonts w:ascii="Times New Roman" w:hAnsi="Times New Roman" w:cs="Times New Roman"/>
          <w:sz w:val="24"/>
          <w:szCs w:val="24"/>
        </w:rPr>
        <w:t>ia prealabil</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a Primariei</w:t>
      </w:r>
      <w:r w:rsidR="008146D4">
        <w:rPr>
          <w:rFonts w:ascii="Times New Roman" w:hAnsi="Times New Roman" w:cs="Times New Roman"/>
          <w:sz w:val="24"/>
          <w:szCs w:val="24"/>
        </w:rPr>
        <w:t xml:space="preserve"> Municipiului</w:t>
      </w:r>
      <w:r w:rsidRPr="00F6416D">
        <w:rPr>
          <w:rFonts w:ascii="Times New Roman" w:hAnsi="Times New Roman" w:cs="Times New Roman"/>
          <w:sz w:val="24"/>
          <w:szCs w:val="24"/>
        </w:rPr>
        <w:t xml:space="preserve"> Timi</w:t>
      </w:r>
      <w:r w:rsidR="008146D4">
        <w:rPr>
          <w:rFonts w:ascii="Times New Roman" w:hAnsi="Times New Roman" w:cs="Times New Roman"/>
          <w:sz w:val="24"/>
          <w:szCs w:val="24"/>
        </w:rPr>
        <w:t>ș</w:t>
      </w:r>
      <w:r w:rsidRPr="00F6416D">
        <w:rPr>
          <w:rFonts w:ascii="Times New Roman" w:hAnsi="Times New Roman" w:cs="Times New Roman"/>
          <w:sz w:val="24"/>
          <w:szCs w:val="24"/>
        </w:rPr>
        <w:t>oara, urm</w:t>
      </w:r>
      <w:r w:rsidR="008146D4">
        <w:rPr>
          <w:rFonts w:ascii="Times New Roman" w:hAnsi="Times New Roman" w:cs="Times New Roman"/>
          <w:sz w:val="24"/>
          <w:szCs w:val="24"/>
        </w:rPr>
        <w:t>â</w:t>
      </w:r>
      <w:r w:rsidRPr="00F6416D">
        <w:rPr>
          <w:rFonts w:ascii="Times New Roman" w:hAnsi="Times New Roman" w:cs="Times New Roman"/>
          <w:sz w:val="24"/>
          <w:szCs w:val="24"/>
        </w:rPr>
        <w:t xml:space="preserve">nd a fi amplasate temporar </w:t>
      </w:r>
      <w:r w:rsidR="008146D4">
        <w:rPr>
          <w:rFonts w:ascii="Times New Roman" w:hAnsi="Times New Roman" w:cs="Times New Roman"/>
          <w:sz w:val="24"/>
          <w:szCs w:val="24"/>
        </w:rPr>
        <w:t>î</w:t>
      </w:r>
      <w:r w:rsidRPr="00F6416D">
        <w:rPr>
          <w:rFonts w:ascii="Times New Roman" w:hAnsi="Times New Roman" w:cs="Times New Roman"/>
          <w:sz w:val="24"/>
          <w:szCs w:val="24"/>
        </w:rPr>
        <w:t xml:space="preserve">n cazul </w:t>
      </w:r>
      <w:r w:rsidR="008146D4">
        <w:rPr>
          <w:rFonts w:ascii="Times New Roman" w:hAnsi="Times New Roman" w:cs="Times New Roman"/>
          <w:sz w:val="24"/>
          <w:szCs w:val="24"/>
        </w:rPr>
        <w:t>î</w:t>
      </w:r>
      <w:r w:rsidRPr="00F6416D">
        <w:rPr>
          <w:rFonts w:ascii="Times New Roman" w:hAnsi="Times New Roman" w:cs="Times New Roman"/>
          <w:sz w:val="24"/>
          <w:szCs w:val="24"/>
        </w:rPr>
        <w:t>n care se identific</w:t>
      </w:r>
      <w:r w:rsidR="008146D4">
        <w:rPr>
          <w:rFonts w:ascii="Times New Roman" w:hAnsi="Times New Roman" w:cs="Times New Roman"/>
          <w:sz w:val="24"/>
          <w:szCs w:val="24"/>
        </w:rPr>
        <w:t>ă</w:t>
      </w:r>
      <w:r w:rsidRPr="00F6416D">
        <w:rPr>
          <w:rFonts w:ascii="Times New Roman" w:hAnsi="Times New Roman" w:cs="Times New Roman"/>
          <w:sz w:val="24"/>
          <w:szCs w:val="24"/>
        </w:rPr>
        <w:t xml:space="preserve"> un alt amplasament de c</w:t>
      </w:r>
      <w:r w:rsidR="008146D4">
        <w:rPr>
          <w:rFonts w:ascii="Times New Roman" w:hAnsi="Times New Roman" w:cs="Times New Roman"/>
          <w:sz w:val="24"/>
          <w:szCs w:val="24"/>
        </w:rPr>
        <w:t>ă</w:t>
      </w:r>
      <w:r w:rsidRPr="00F6416D">
        <w:rPr>
          <w:rFonts w:ascii="Times New Roman" w:hAnsi="Times New Roman" w:cs="Times New Roman"/>
          <w:sz w:val="24"/>
          <w:szCs w:val="24"/>
        </w:rPr>
        <w:t>tre</w:t>
      </w:r>
      <w:r w:rsidR="00AA66D6">
        <w:rPr>
          <w:rFonts w:ascii="Times New Roman" w:hAnsi="Times New Roman" w:cs="Times New Roman"/>
          <w:sz w:val="24"/>
          <w:szCs w:val="24"/>
        </w:rPr>
        <w:t xml:space="preserve"> </w:t>
      </w:r>
      <w:r w:rsidR="00AA66D6" w:rsidRPr="00AA66D6">
        <w:rPr>
          <w:rFonts w:ascii="Times New Roman" w:hAnsi="Times New Roman" w:cs="Times New Roman"/>
          <w:sz w:val="24"/>
          <w:szCs w:val="24"/>
        </w:rPr>
        <w:t>Instituția Arhitectului Șef - Direcția Autorizare și Control</w:t>
      </w:r>
      <w:r w:rsidRPr="00F6416D">
        <w:rPr>
          <w:rFonts w:ascii="Times New Roman" w:hAnsi="Times New Roman" w:cs="Times New Roman"/>
          <w:sz w:val="24"/>
          <w:szCs w:val="24"/>
        </w:rPr>
        <w:t>, amplasamente care vor fi supuse spre aprobare Consiliului Local  prin Hot</w:t>
      </w:r>
      <w:r w:rsidR="008146D4">
        <w:rPr>
          <w:rFonts w:ascii="Times New Roman" w:hAnsi="Times New Roman" w:cs="Times New Roman"/>
          <w:sz w:val="24"/>
          <w:szCs w:val="24"/>
        </w:rPr>
        <w:t>ă</w:t>
      </w:r>
      <w:r w:rsidRPr="00F6416D">
        <w:rPr>
          <w:rFonts w:ascii="Times New Roman" w:hAnsi="Times New Roman" w:cs="Times New Roman"/>
          <w:sz w:val="24"/>
          <w:szCs w:val="24"/>
        </w:rPr>
        <w:t>r</w:t>
      </w:r>
      <w:r w:rsidR="008146D4">
        <w:rPr>
          <w:rFonts w:ascii="Times New Roman" w:hAnsi="Times New Roman" w:cs="Times New Roman"/>
          <w:sz w:val="24"/>
          <w:szCs w:val="24"/>
        </w:rPr>
        <w:t>â</w:t>
      </w:r>
      <w:r w:rsidRPr="00F6416D">
        <w:rPr>
          <w:rFonts w:ascii="Times New Roman" w:hAnsi="Times New Roman" w:cs="Times New Roman"/>
          <w:sz w:val="24"/>
          <w:szCs w:val="24"/>
        </w:rPr>
        <w:t>re a Consiliului Local .</w:t>
      </w:r>
    </w:p>
    <w:p w14:paraId="6CF9C465" w14:textId="76BEC21F" w:rsidR="00C11155" w:rsidRPr="00F6416D" w:rsidRDefault="00B8196A" w:rsidP="007A08F6">
      <w:pPr>
        <w:jc w:val="both"/>
        <w:rPr>
          <w:rFonts w:ascii="Times New Roman" w:hAnsi="Times New Roman" w:cs="Times New Roman"/>
          <w:bCs/>
          <w:iCs/>
          <w:color w:val="000000" w:themeColor="text1"/>
          <w:sz w:val="24"/>
          <w:szCs w:val="24"/>
          <w:lang w:val="en-GB"/>
        </w:rPr>
      </w:pPr>
      <w:r>
        <w:rPr>
          <w:rFonts w:ascii="Times New Roman" w:hAnsi="Times New Roman" w:cs="Times New Roman"/>
          <w:sz w:val="24"/>
          <w:szCs w:val="24"/>
        </w:rPr>
        <w:t xml:space="preserve">(5) </w:t>
      </w:r>
      <w:r w:rsidR="008146D4">
        <w:rPr>
          <w:rFonts w:ascii="Times New Roman" w:hAnsi="Times New Roman" w:cs="Times New Roman"/>
          <w:sz w:val="24"/>
          <w:szCs w:val="24"/>
        </w:rPr>
        <w:t>Î</w:t>
      </w:r>
      <w:r w:rsidR="00696EE7" w:rsidRPr="00F6416D">
        <w:rPr>
          <w:rFonts w:ascii="Times New Roman" w:hAnsi="Times New Roman" w:cs="Times New Roman"/>
          <w:sz w:val="24"/>
          <w:szCs w:val="24"/>
        </w:rPr>
        <w:t xml:space="preserve">n cazul </w:t>
      </w:r>
      <w:r w:rsidR="008146D4">
        <w:rPr>
          <w:rFonts w:ascii="Times New Roman" w:hAnsi="Times New Roman" w:cs="Times New Roman"/>
          <w:sz w:val="24"/>
          <w:szCs w:val="24"/>
        </w:rPr>
        <w:t>î</w:t>
      </w:r>
      <w:r w:rsidR="00696EE7" w:rsidRPr="00F6416D">
        <w:rPr>
          <w:rFonts w:ascii="Times New Roman" w:hAnsi="Times New Roman" w:cs="Times New Roman"/>
          <w:sz w:val="24"/>
          <w:szCs w:val="24"/>
        </w:rPr>
        <w:t>n care situa</w:t>
      </w:r>
      <w:r w:rsidR="008146D4">
        <w:rPr>
          <w:rFonts w:ascii="Times New Roman" w:hAnsi="Times New Roman" w:cs="Times New Roman"/>
          <w:sz w:val="24"/>
          <w:szCs w:val="24"/>
        </w:rPr>
        <w:t>ț</w:t>
      </w:r>
      <w:r w:rsidR="00696EE7" w:rsidRPr="00F6416D">
        <w:rPr>
          <w:rFonts w:ascii="Times New Roman" w:hAnsi="Times New Roman" w:cs="Times New Roman"/>
          <w:sz w:val="24"/>
          <w:szCs w:val="24"/>
        </w:rPr>
        <w:t xml:space="preserve">ia permite </w:t>
      </w:r>
      <w:r w:rsidR="008146D4">
        <w:rPr>
          <w:rFonts w:ascii="Times New Roman" w:hAnsi="Times New Roman" w:cs="Times New Roman"/>
          <w:sz w:val="24"/>
          <w:szCs w:val="24"/>
        </w:rPr>
        <w:t>ș</w:t>
      </w:r>
      <w:r w:rsidR="00696EE7" w:rsidRPr="00F6416D">
        <w:rPr>
          <w:rFonts w:ascii="Times New Roman" w:hAnsi="Times New Roman" w:cs="Times New Roman"/>
          <w:sz w:val="24"/>
          <w:szCs w:val="24"/>
        </w:rPr>
        <w:t>i dac</w:t>
      </w:r>
      <w:r w:rsidR="008146D4">
        <w:rPr>
          <w:rFonts w:ascii="Times New Roman" w:hAnsi="Times New Roman" w:cs="Times New Roman"/>
          <w:sz w:val="24"/>
          <w:szCs w:val="24"/>
        </w:rPr>
        <w:t>ă</w:t>
      </w:r>
      <w:r w:rsidR="00696EE7" w:rsidRPr="00F6416D">
        <w:rPr>
          <w:rFonts w:ascii="Times New Roman" w:hAnsi="Times New Roman" w:cs="Times New Roman"/>
          <w:sz w:val="24"/>
          <w:szCs w:val="24"/>
        </w:rPr>
        <w:t xml:space="preserve"> se </w:t>
      </w:r>
      <w:r w:rsidR="008146D4">
        <w:rPr>
          <w:rFonts w:ascii="Times New Roman" w:hAnsi="Times New Roman" w:cs="Times New Roman"/>
          <w:sz w:val="24"/>
          <w:szCs w:val="24"/>
        </w:rPr>
        <w:t>î</w:t>
      </w:r>
      <w:r w:rsidR="00696EE7" w:rsidRPr="00F6416D">
        <w:rPr>
          <w:rFonts w:ascii="Times New Roman" w:hAnsi="Times New Roman" w:cs="Times New Roman"/>
          <w:sz w:val="24"/>
          <w:szCs w:val="24"/>
        </w:rPr>
        <w:t>ncadreaz</w:t>
      </w:r>
      <w:r w:rsidR="008146D4">
        <w:rPr>
          <w:rFonts w:ascii="Times New Roman" w:hAnsi="Times New Roman" w:cs="Times New Roman"/>
          <w:sz w:val="24"/>
          <w:szCs w:val="24"/>
        </w:rPr>
        <w:t>ă</w:t>
      </w:r>
      <w:r w:rsidR="00696EE7" w:rsidRPr="00F6416D">
        <w:rPr>
          <w:rFonts w:ascii="Times New Roman" w:hAnsi="Times New Roman" w:cs="Times New Roman"/>
          <w:sz w:val="24"/>
          <w:szCs w:val="24"/>
        </w:rPr>
        <w:t xml:space="preserve"> </w:t>
      </w:r>
      <w:r w:rsidR="008146D4">
        <w:rPr>
          <w:rFonts w:ascii="Times New Roman" w:hAnsi="Times New Roman" w:cs="Times New Roman"/>
          <w:sz w:val="24"/>
          <w:szCs w:val="24"/>
        </w:rPr>
        <w:t>î</w:t>
      </w:r>
      <w:r w:rsidR="00696EE7" w:rsidRPr="00F6416D">
        <w:rPr>
          <w:rFonts w:ascii="Times New Roman" w:hAnsi="Times New Roman" w:cs="Times New Roman"/>
          <w:sz w:val="24"/>
          <w:szCs w:val="24"/>
        </w:rPr>
        <w:t>n perioada de contract de 5 ani, chio</w:t>
      </w:r>
      <w:r w:rsidR="008146D4">
        <w:rPr>
          <w:rFonts w:ascii="Times New Roman" w:hAnsi="Times New Roman" w:cs="Times New Roman"/>
          <w:sz w:val="24"/>
          <w:szCs w:val="24"/>
        </w:rPr>
        <w:t>ș</w:t>
      </w:r>
      <w:r w:rsidR="00696EE7" w:rsidRPr="00F6416D">
        <w:rPr>
          <w:rFonts w:ascii="Times New Roman" w:hAnsi="Times New Roman" w:cs="Times New Roman"/>
          <w:sz w:val="24"/>
          <w:szCs w:val="24"/>
        </w:rPr>
        <w:t>curile vor reveni pe vechiul amplasament.</w:t>
      </w:r>
    </w:p>
    <w:p w14:paraId="44F04CDA" w14:textId="71ABDC1A" w:rsidR="001606E7" w:rsidRPr="00F6416D" w:rsidRDefault="00B8196A" w:rsidP="007A08F6">
      <w:pPr>
        <w:jc w:val="both"/>
        <w:rPr>
          <w:rFonts w:ascii="Times New Roman" w:hAnsi="Times New Roman" w:cs="Times New Roman"/>
          <w:bCs/>
          <w:iCs/>
          <w:color w:val="000000" w:themeColor="text1"/>
          <w:sz w:val="24"/>
          <w:szCs w:val="24"/>
          <w:lang w:val="fr-FR"/>
        </w:rPr>
      </w:pPr>
      <w:r>
        <w:rPr>
          <w:rFonts w:ascii="Times New Roman" w:hAnsi="Times New Roman" w:cs="Times New Roman"/>
          <w:sz w:val="24"/>
          <w:szCs w:val="24"/>
        </w:rPr>
        <w:t xml:space="preserve">(6) </w:t>
      </w:r>
      <w:r w:rsidRPr="00F6416D">
        <w:rPr>
          <w:rFonts w:ascii="Times New Roman" w:hAnsi="Times New Roman" w:cs="Times New Roman"/>
          <w:sz w:val="24"/>
          <w:szCs w:val="24"/>
        </w:rPr>
        <w:t>Soma</w:t>
      </w:r>
      <w:r w:rsidR="008146D4">
        <w:rPr>
          <w:rFonts w:ascii="Times New Roman" w:hAnsi="Times New Roman" w:cs="Times New Roman"/>
          <w:sz w:val="24"/>
          <w:szCs w:val="24"/>
        </w:rPr>
        <w:t>ț</w:t>
      </w:r>
      <w:r w:rsidRPr="00F6416D">
        <w:rPr>
          <w:rFonts w:ascii="Times New Roman" w:hAnsi="Times New Roman" w:cs="Times New Roman"/>
          <w:sz w:val="24"/>
          <w:szCs w:val="24"/>
        </w:rPr>
        <w:t>ia se expediaz</w:t>
      </w:r>
      <w:r w:rsidR="0081629F">
        <w:rPr>
          <w:rFonts w:ascii="Times New Roman" w:hAnsi="Times New Roman" w:cs="Times New Roman"/>
          <w:sz w:val="24"/>
          <w:szCs w:val="24"/>
        </w:rPr>
        <w:t>ă</w:t>
      </w:r>
      <w:r w:rsidRPr="00F6416D">
        <w:rPr>
          <w:rFonts w:ascii="Times New Roman" w:hAnsi="Times New Roman" w:cs="Times New Roman"/>
          <w:sz w:val="24"/>
          <w:szCs w:val="24"/>
        </w:rPr>
        <w:t xml:space="preserve"> cu cel pu</w:t>
      </w:r>
      <w:r w:rsidR="0081629F">
        <w:rPr>
          <w:rFonts w:ascii="Times New Roman" w:hAnsi="Times New Roman" w:cs="Times New Roman"/>
          <w:sz w:val="24"/>
          <w:szCs w:val="24"/>
        </w:rPr>
        <w:t>ț</w:t>
      </w:r>
      <w:r w:rsidRPr="00F6416D">
        <w:rPr>
          <w:rFonts w:ascii="Times New Roman" w:hAnsi="Times New Roman" w:cs="Times New Roman"/>
          <w:sz w:val="24"/>
          <w:szCs w:val="24"/>
        </w:rPr>
        <w:t xml:space="preserve">in 30 de zile </w:t>
      </w:r>
      <w:r w:rsidR="0081629F">
        <w:rPr>
          <w:rFonts w:ascii="Times New Roman" w:hAnsi="Times New Roman" w:cs="Times New Roman"/>
          <w:sz w:val="24"/>
          <w:szCs w:val="24"/>
        </w:rPr>
        <w:t>î</w:t>
      </w:r>
      <w:r w:rsidRPr="00F6416D">
        <w:rPr>
          <w:rFonts w:ascii="Times New Roman" w:hAnsi="Times New Roman" w:cs="Times New Roman"/>
          <w:sz w:val="24"/>
          <w:szCs w:val="24"/>
        </w:rPr>
        <w:t>nainte de data limit</w:t>
      </w:r>
      <w:r w:rsidR="0081629F">
        <w:rPr>
          <w:rFonts w:ascii="Times New Roman" w:hAnsi="Times New Roman" w:cs="Times New Roman"/>
          <w:sz w:val="24"/>
          <w:szCs w:val="24"/>
        </w:rPr>
        <w:t>ă</w:t>
      </w:r>
      <w:r w:rsidRPr="00F6416D">
        <w:rPr>
          <w:rFonts w:ascii="Times New Roman" w:hAnsi="Times New Roman" w:cs="Times New Roman"/>
          <w:sz w:val="24"/>
          <w:szCs w:val="24"/>
        </w:rPr>
        <w:t xml:space="preserve"> a ridic</w:t>
      </w:r>
      <w:r w:rsidR="0081629F">
        <w:rPr>
          <w:rFonts w:ascii="Times New Roman" w:hAnsi="Times New Roman" w:cs="Times New Roman"/>
          <w:sz w:val="24"/>
          <w:szCs w:val="24"/>
        </w:rPr>
        <w:t>ă</w:t>
      </w:r>
      <w:r w:rsidRPr="00F6416D">
        <w:rPr>
          <w:rFonts w:ascii="Times New Roman" w:hAnsi="Times New Roman" w:cs="Times New Roman"/>
          <w:sz w:val="24"/>
          <w:szCs w:val="24"/>
        </w:rPr>
        <w:t xml:space="preserve">rii acestora, iar </w:t>
      </w:r>
      <w:r w:rsidR="0081629F">
        <w:rPr>
          <w:rFonts w:ascii="Times New Roman" w:hAnsi="Times New Roman" w:cs="Times New Roman"/>
          <w:sz w:val="24"/>
          <w:szCs w:val="24"/>
        </w:rPr>
        <w:t>î</w:t>
      </w:r>
      <w:r w:rsidRPr="00F6416D">
        <w:rPr>
          <w:rFonts w:ascii="Times New Roman" w:hAnsi="Times New Roman" w:cs="Times New Roman"/>
          <w:sz w:val="24"/>
          <w:szCs w:val="24"/>
        </w:rPr>
        <w:t>n termen de 10 zile de la primirea notific</w:t>
      </w:r>
      <w:r w:rsidR="0081629F">
        <w:rPr>
          <w:rFonts w:ascii="Times New Roman" w:hAnsi="Times New Roman" w:cs="Times New Roman"/>
          <w:sz w:val="24"/>
          <w:szCs w:val="24"/>
        </w:rPr>
        <w:t>ă</w:t>
      </w:r>
      <w:r w:rsidRPr="00F6416D">
        <w:rPr>
          <w:rFonts w:ascii="Times New Roman" w:hAnsi="Times New Roman" w:cs="Times New Roman"/>
          <w:sz w:val="24"/>
          <w:szCs w:val="24"/>
        </w:rPr>
        <w:t>rii s</w:t>
      </w:r>
      <w:r w:rsidR="0081629F">
        <w:rPr>
          <w:rFonts w:ascii="Times New Roman" w:hAnsi="Times New Roman" w:cs="Times New Roman"/>
          <w:sz w:val="24"/>
          <w:szCs w:val="24"/>
        </w:rPr>
        <w:t>ă</w:t>
      </w:r>
      <w:r w:rsidRPr="00F6416D">
        <w:rPr>
          <w:rFonts w:ascii="Times New Roman" w:hAnsi="Times New Roman" w:cs="Times New Roman"/>
          <w:sz w:val="24"/>
          <w:szCs w:val="24"/>
        </w:rPr>
        <w:t xml:space="preserve"> procedeze la mutare</w:t>
      </w:r>
      <w:r w:rsidR="0081629F">
        <w:rPr>
          <w:rFonts w:ascii="Times New Roman" w:hAnsi="Times New Roman" w:cs="Times New Roman"/>
          <w:sz w:val="24"/>
          <w:szCs w:val="24"/>
        </w:rPr>
        <w:t>a</w:t>
      </w:r>
      <w:r w:rsidRPr="00F6416D">
        <w:rPr>
          <w:rFonts w:ascii="Times New Roman" w:hAnsi="Times New Roman" w:cs="Times New Roman"/>
          <w:sz w:val="24"/>
          <w:szCs w:val="24"/>
        </w:rPr>
        <w:t>/restrangere</w:t>
      </w:r>
      <w:r w:rsidR="0081629F">
        <w:rPr>
          <w:rFonts w:ascii="Times New Roman" w:hAnsi="Times New Roman" w:cs="Times New Roman"/>
          <w:sz w:val="24"/>
          <w:szCs w:val="24"/>
        </w:rPr>
        <w:t>a</w:t>
      </w:r>
      <w:r w:rsidRPr="00F6416D">
        <w:rPr>
          <w:rFonts w:ascii="Times New Roman" w:hAnsi="Times New Roman" w:cs="Times New Roman"/>
          <w:sz w:val="24"/>
          <w:szCs w:val="24"/>
        </w:rPr>
        <w:t>/suspendare</w:t>
      </w:r>
      <w:r w:rsidR="0081629F">
        <w:rPr>
          <w:rFonts w:ascii="Times New Roman" w:hAnsi="Times New Roman" w:cs="Times New Roman"/>
          <w:sz w:val="24"/>
          <w:szCs w:val="24"/>
        </w:rPr>
        <w:t>a</w:t>
      </w:r>
      <w:r w:rsidRPr="00F6416D">
        <w:rPr>
          <w:rFonts w:ascii="Times New Roman" w:hAnsi="Times New Roman" w:cs="Times New Roman"/>
          <w:sz w:val="24"/>
          <w:szCs w:val="24"/>
        </w:rPr>
        <w:t xml:space="preserve"> activit</w:t>
      </w:r>
      <w:r w:rsidR="0081629F">
        <w:rPr>
          <w:rFonts w:ascii="Times New Roman" w:hAnsi="Times New Roman" w:cs="Times New Roman"/>
          <w:sz w:val="24"/>
          <w:szCs w:val="24"/>
        </w:rPr>
        <w:t>ății</w:t>
      </w:r>
      <w:r w:rsidRPr="00F6416D">
        <w:rPr>
          <w:rFonts w:ascii="Times New Roman" w:hAnsi="Times New Roman" w:cs="Times New Roman"/>
          <w:sz w:val="24"/>
          <w:szCs w:val="24"/>
        </w:rPr>
        <w:t xml:space="preserve">.   </w:t>
      </w:r>
    </w:p>
    <w:p w14:paraId="51C13244" w14:textId="68085D5E" w:rsidR="00C11155" w:rsidRPr="00F6416D" w:rsidRDefault="00B8196A" w:rsidP="007A08F6">
      <w:pPr>
        <w:jc w:val="both"/>
        <w:rPr>
          <w:rFonts w:ascii="Times New Roman" w:hAnsi="Times New Roman" w:cs="Times New Roman"/>
          <w:bCs/>
          <w:iCs/>
          <w:color w:val="000000" w:themeColor="text1"/>
          <w:sz w:val="24"/>
          <w:szCs w:val="24"/>
          <w:lang w:val="fr-FR"/>
        </w:rPr>
      </w:pPr>
      <w:r w:rsidRPr="00385BE2">
        <w:rPr>
          <w:rFonts w:ascii="Times New Roman" w:hAnsi="Times New Roman" w:cs="Times New Roman"/>
          <w:b/>
          <w:bCs/>
          <w:sz w:val="24"/>
          <w:szCs w:val="24"/>
        </w:rPr>
        <w:t>Art. 51.</w:t>
      </w:r>
      <w:r w:rsidRPr="00F6416D">
        <w:rPr>
          <w:rFonts w:ascii="Times New Roman" w:hAnsi="Times New Roman" w:cs="Times New Roman"/>
          <w:sz w:val="24"/>
          <w:szCs w:val="24"/>
        </w:rPr>
        <w:t xml:space="preserve">  Chio</w:t>
      </w:r>
      <w:r w:rsidR="0081629F">
        <w:rPr>
          <w:rFonts w:ascii="Times New Roman" w:hAnsi="Times New Roman" w:cs="Times New Roman"/>
          <w:sz w:val="24"/>
          <w:szCs w:val="24"/>
        </w:rPr>
        <w:t>ș</w:t>
      </w:r>
      <w:r w:rsidRPr="00F6416D">
        <w:rPr>
          <w:rFonts w:ascii="Times New Roman" w:hAnsi="Times New Roman" w:cs="Times New Roman"/>
          <w:sz w:val="24"/>
          <w:szCs w:val="24"/>
        </w:rPr>
        <w:t>curile pot fi racordate la utilit</w:t>
      </w:r>
      <w:r w:rsidR="0081629F">
        <w:rPr>
          <w:rFonts w:ascii="Times New Roman" w:hAnsi="Times New Roman" w:cs="Times New Roman"/>
          <w:sz w:val="24"/>
          <w:szCs w:val="24"/>
        </w:rPr>
        <w:t>ăț</w:t>
      </w:r>
      <w:r w:rsidRPr="00F6416D">
        <w:rPr>
          <w:rFonts w:ascii="Times New Roman" w:hAnsi="Times New Roman" w:cs="Times New Roman"/>
          <w:sz w:val="24"/>
          <w:szCs w:val="24"/>
        </w:rPr>
        <w:t xml:space="preserve">i urbane pe cheltuiala comerciantului </w:t>
      </w:r>
      <w:r w:rsidR="0081629F">
        <w:rPr>
          <w:rFonts w:ascii="Times New Roman" w:hAnsi="Times New Roman" w:cs="Times New Roman"/>
          <w:sz w:val="24"/>
          <w:szCs w:val="24"/>
        </w:rPr>
        <w:t>ș</w:t>
      </w:r>
      <w:r w:rsidRPr="00F6416D">
        <w:rPr>
          <w:rFonts w:ascii="Times New Roman" w:hAnsi="Times New Roman" w:cs="Times New Roman"/>
          <w:sz w:val="24"/>
          <w:szCs w:val="24"/>
        </w:rPr>
        <w:t xml:space="preserve">i cu riscul determinat de o dezafectare prematura a acestora, caz </w:t>
      </w:r>
      <w:r w:rsidR="0081629F">
        <w:rPr>
          <w:rFonts w:ascii="Times New Roman" w:hAnsi="Times New Roman" w:cs="Times New Roman"/>
          <w:sz w:val="24"/>
          <w:szCs w:val="24"/>
        </w:rPr>
        <w:t>î</w:t>
      </w:r>
      <w:r w:rsidRPr="00F6416D">
        <w:rPr>
          <w:rFonts w:ascii="Times New Roman" w:hAnsi="Times New Roman" w:cs="Times New Roman"/>
          <w:sz w:val="24"/>
          <w:szCs w:val="24"/>
        </w:rPr>
        <w:t>n care terenul trebuie adus la forma ini</w:t>
      </w:r>
      <w:r w:rsidR="0081629F">
        <w:rPr>
          <w:rFonts w:ascii="Times New Roman" w:hAnsi="Times New Roman" w:cs="Times New Roman"/>
          <w:sz w:val="24"/>
          <w:szCs w:val="24"/>
        </w:rPr>
        <w:t>ț</w:t>
      </w:r>
      <w:r w:rsidRPr="00F6416D">
        <w:rPr>
          <w:rFonts w:ascii="Times New Roman" w:hAnsi="Times New Roman" w:cs="Times New Roman"/>
          <w:sz w:val="24"/>
          <w:szCs w:val="24"/>
        </w:rPr>
        <w:t>ial</w:t>
      </w:r>
      <w:r w:rsidR="0081629F">
        <w:rPr>
          <w:rFonts w:ascii="Times New Roman" w:hAnsi="Times New Roman" w:cs="Times New Roman"/>
          <w:sz w:val="24"/>
          <w:szCs w:val="24"/>
        </w:rPr>
        <w:t>ă</w:t>
      </w:r>
      <w:r w:rsidRPr="00F6416D">
        <w:rPr>
          <w:rFonts w:ascii="Times New Roman" w:hAnsi="Times New Roman" w:cs="Times New Roman"/>
          <w:sz w:val="24"/>
          <w:szCs w:val="24"/>
        </w:rPr>
        <w:t xml:space="preserve"> .</w:t>
      </w:r>
    </w:p>
    <w:p w14:paraId="7BB24A31" w14:textId="2066DB53" w:rsidR="00C11155" w:rsidRDefault="00B8196A" w:rsidP="007A08F6">
      <w:pPr>
        <w:jc w:val="both"/>
        <w:rPr>
          <w:rFonts w:ascii="Times New Roman" w:hAnsi="Times New Roman" w:cs="Times New Roman"/>
          <w:sz w:val="24"/>
          <w:szCs w:val="24"/>
        </w:rPr>
      </w:pPr>
      <w:r w:rsidRPr="00385BE2">
        <w:rPr>
          <w:rFonts w:ascii="Times New Roman" w:hAnsi="Times New Roman" w:cs="Times New Roman"/>
          <w:b/>
          <w:bCs/>
          <w:sz w:val="24"/>
          <w:szCs w:val="24"/>
        </w:rPr>
        <w:lastRenderedPageBreak/>
        <w:t>Art. 52.</w:t>
      </w:r>
      <w:r w:rsidRPr="00F6416D">
        <w:rPr>
          <w:rFonts w:ascii="Times New Roman" w:hAnsi="Times New Roman" w:cs="Times New Roman"/>
          <w:sz w:val="24"/>
          <w:szCs w:val="24"/>
        </w:rPr>
        <w:t xml:space="preserve">   Condi</w:t>
      </w:r>
      <w:r w:rsidR="0081629F">
        <w:rPr>
          <w:rFonts w:ascii="Times New Roman" w:hAnsi="Times New Roman" w:cs="Times New Roman"/>
          <w:sz w:val="24"/>
          <w:szCs w:val="24"/>
        </w:rPr>
        <w:t>ț</w:t>
      </w:r>
      <w:r w:rsidRPr="00F6416D">
        <w:rPr>
          <w:rFonts w:ascii="Times New Roman" w:hAnsi="Times New Roman" w:cs="Times New Roman"/>
          <w:sz w:val="24"/>
          <w:szCs w:val="24"/>
        </w:rPr>
        <w:t>iile pentru participarea la licita</w:t>
      </w:r>
      <w:r w:rsidR="0081629F">
        <w:rPr>
          <w:rFonts w:ascii="Times New Roman" w:hAnsi="Times New Roman" w:cs="Times New Roman"/>
          <w:sz w:val="24"/>
          <w:szCs w:val="24"/>
        </w:rPr>
        <w:t>ț</w:t>
      </w:r>
      <w:r w:rsidRPr="00F6416D">
        <w:rPr>
          <w:rFonts w:ascii="Times New Roman" w:hAnsi="Times New Roman" w:cs="Times New Roman"/>
          <w:sz w:val="24"/>
          <w:szCs w:val="24"/>
        </w:rPr>
        <w:t xml:space="preserve">ie </w:t>
      </w:r>
      <w:r w:rsidR="0081629F">
        <w:rPr>
          <w:rFonts w:ascii="Times New Roman" w:hAnsi="Times New Roman" w:cs="Times New Roman"/>
          <w:sz w:val="24"/>
          <w:szCs w:val="24"/>
        </w:rPr>
        <w:t>î</w:t>
      </w:r>
      <w:r w:rsidRPr="00F6416D">
        <w:rPr>
          <w:rFonts w:ascii="Times New Roman" w:hAnsi="Times New Roman" w:cs="Times New Roman"/>
          <w:sz w:val="24"/>
          <w:szCs w:val="24"/>
        </w:rPr>
        <w:t>n vederea ocup</w:t>
      </w:r>
      <w:r w:rsidR="0081629F">
        <w:rPr>
          <w:rFonts w:ascii="Times New Roman" w:hAnsi="Times New Roman" w:cs="Times New Roman"/>
          <w:sz w:val="24"/>
          <w:szCs w:val="24"/>
        </w:rPr>
        <w:t>ă</w:t>
      </w:r>
      <w:r w:rsidRPr="00F6416D">
        <w:rPr>
          <w:rFonts w:ascii="Times New Roman" w:hAnsi="Times New Roman" w:cs="Times New Roman"/>
          <w:sz w:val="24"/>
          <w:szCs w:val="24"/>
        </w:rPr>
        <w:t>rii terenului prin amplasarea de chioșcuri  pe proprietatea Municipiului Timi</w:t>
      </w:r>
      <w:r w:rsidR="0081629F">
        <w:rPr>
          <w:rFonts w:ascii="Times New Roman" w:hAnsi="Times New Roman" w:cs="Times New Roman"/>
          <w:sz w:val="24"/>
          <w:szCs w:val="24"/>
        </w:rPr>
        <w:t>ș</w:t>
      </w:r>
      <w:r w:rsidRPr="00F6416D">
        <w:rPr>
          <w:rFonts w:ascii="Times New Roman" w:hAnsi="Times New Roman" w:cs="Times New Roman"/>
          <w:sz w:val="24"/>
          <w:szCs w:val="24"/>
        </w:rPr>
        <w:t xml:space="preserve">oara vor fi prevăzute </w:t>
      </w:r>
      <w:r w:rsidR="0081629F">
        <w:rPr>
          <w:rFonts w:ascii="Times New Roman" w:hAnsi="Times New Roman" w:cs="Times New Roman"/>
          <w:sz w:val="24"/>
          <w:szCs w:val="24"/>
        </w:rPr>
        <w:t>î</w:t>
      </w:r>
      <w:r w:rsidRPr="00F6416D">
        <w:rPr>
          <w:rFonts w:ascii="Times New Roman" w:hAnsi="Times New Roman" w:cs="Times New Roman"/>
          <w:sz w:val="24"/>
          <w:szCs w:val="24"/>
        </w:rPr>
        <w:t>n Caietul de sarcini aprobat prin Hot</w:t>
      </w:r>
      <w:r w:rsidR="0081629F">
        <w:rPr>
          <w:rFonts w:ascii="Times New Roman" w:hAnsi="Times New Roman" w:cs="Times New Roman"/>
          <w:sz w:val="24"/>
          <w:szCs w:val="24"/>
        </w:rPr>
        <w:t>ă</w:t>
      </w:r>
      <w:r w:rsidRPr="00F6416D">
        <w:rPr>
          <w:rFonts w:ascii="Times New Roman" w:hAnsi="Times New Roman" w:cs="Times New Roman"/>
          <w:sz w:val="24"/>
          <w:szCs w:val="24"/>
        </w:rPr>
        <w:t>r</w:t>
      </w:r>
      <w:r w:rsidR="0081629F">
        <w:rPr>
          <w:rFonts w:ascii="Times New Roman" w:hAnsi="Times New Roman" w:cs="Times New Roman"/>
          <w:sz w:val="24"/>
          <w:szCs w:val="24"/>
        </w:rPr>
        <w:t>â</w:t>
      </w:r>
      <w:r w:rsidRPr="00F6416D">
        <w:rPr>
          <w:rFonts w:ascii="Times New Roman" w:hAnsi="Times New Roman" w:cs="Times New Roman"/>
          <w:sz w:val="24"/>
          <w:szCs w:val="24"/>
        </w:rPr>
        <w:t>re a Consiliului Local .</w:t>
      </w:r>
    </w:p>
    <w:p w14:paraId="72FD801D" w14:textId="77777777" w:rsidR="00385BE2" w:rsidRDefault="00385BE2" w:rsidP="00385BE2">
      <w:pPr>
        <w:jc w:val="both"/>
        <w:rPr>
          <w:rFonts w:ascii="Times New Roman" w:hAnsi="Times New Roman" w:cs="Times New Roman"/>
          <w:color w:val="000000" w:themeColor="text1"/>
          <w:sz w:val="24"/>
          <w:szCs w:val="24"/>
          <w:lang w:val="fr-FR"/>
        </w:rPr>
      </w:pPr>
    </w:p>
    <w:p w14:paraId="0228C70F" w14:textId="5BDF18E0" w:rsidR="00385BE2" w:rsidRPr="002B67F7" w:rsidRDefault="00B8196A" w:rsidP="00385BE2">
      <w:pPr>
        <w:jc w:val="both"/>
        <w:rPr>
          <w:rFonts w:ascii="Times New Roman" w:hAnsi="Times New Roman" w:cs="Times New Roman"/>
          <w:b/>
          <w:bCs/>
          <w:color w:val="000000" w:themeColor="text1"/>
          <w:sz w:val="24"/>
          <w:szCs w:val="24"/>
          <w:lang w:val="ro-RO"/>
        </w:rPr>
      </w:pPr>
      <w:r w:rsidRPr="002B67F7">
        <w:rPr>
          <w:rFonts w:ascii="Times New Roman" w:hAnsi="Times New Roman" w:cs="Times New Roman"/>
          <w:b/>
          <w:bCs/>
          <w:color w:val="000000" w:themeColor="text1"/>
          <w:sz w:val="24"/>
          <w:szCs w:val="24"/>
          <w:lang w:val="fr-FR"/>
        </w:rPr>
        <w:t>CAP. VI. Obliga</w:t>
      </w:r>
      <w:r w:rsidRPr="002B67F7">
        <w:rPr>
          <w:rFonts w:ascii="Times New Roman" w:hAnsi="Times New Roman" w:cs="Times New Roman"/>
          <w:b/>
          <w:bCs/>
          <w:color w:val="000000" w:themeColor="text1"/>
          <w:sz w:val="24"/>
          <w:szCs w:val="24"/>
          <w:lang w:val="ro-RO"/>
        </w:rPr>
        <w:t xml:space="preserve">țiile comercianțiilor care desfășoară activități sezoniere cu caracter recreativ în parcurile și </w:t>
      </w:r>
      <w:r w:rsidR="00CE4A6D" w:rsidRPr="0005232F">
        <w:rPr>
          <w:rFonts w:ascii="Times New Roman" w:hAnsi="Times New Roman" w:cs="Times New Roman"/>
          <w:b/>
          <w:bCs/>
          <w:color w:val="000000" w:themeColor="text1"/>
          <w:sz w:val="24"/>
          <w:szCs w:val="24"/>
          <w:lang w:val="ro-RO"/>
        </w:rPr>
        <w:t>zonele de agrement</w:t>
      </w:r>
      <w:r w:rsidRPr="002B67F7">
        <w:rPr>
          <w:rFonts w:ascii="Times New Roman" w:hAnsi="Times New Roman" w:cs="Times New Roman"/>
          <w:b/>
          <w:bCs/>
          <w:color w:val="000000" w:themeColor="text1"/>
          <w:sz w:val="24"/>
          <w:szCs w:val="24"/>
          <w:lang w:val="ro-RO"/>
        </w:rPr>
        <w:t xml:space="preserve"> din </w:t>
      </w:r>
      <w:r w:rsidR="001537EC">
        <w:rPr>
          <w:rFonts w:ascii="Times New Roman" w:hAnsi="Times New Roman" w:cs="Times New Roman"/>
          <w:b/>
          <w:bCs/>
          <w:color w:val="000000" w:themeColor="text1"/>
          <w:sz w:val="24"/>
          <w:szCs w:val="24"/>
          <w:lang w:val="ro-RO"/>
        </w:rPr>
        <w:t>M</w:t>
      </w:r>
      <w:r w:rsidRPr="002B67F7">
        <w:rPr>
          <w:rFonts w:ascii="Times New Roman" w:hAnsi="Times New Roman" w:cs="Times New Roman"/>
          <w:b/>
          <w:bCs/>
          <w:color w:val="000000" w:themeColor="text1"/>
          <w:sz w:val="24"/>
          <w:szCs w:val="24"/>
          <w:lang w:val="ro-RO"/>
        </w:rPr>
        <w:t xml:space="preserve">unicipiul </w:t>
      </w:r>
      <w:r w:rsidR="001537EC">
        <w:rPr>
          <w:rFonts w:ascii="Times New Roman" w:hAnsi="Times New Roman" w:cs="Times New Roman"/>
          <w:b/>
          <w:bCs/>
          <w:color w:val="000000" w:themeColor="text1"/>
          <w:sz w:val="24"/>
          <w:szCs w:val="24"/>
          <w:lang w:val="ro-RO"/>
        </w:rPr>
        <w:t>T</w:t>
      </w:r>
      <w:r w:rsidRPr="002B67F7">
        <w:rPr>
          <w:rFonts w:ascii="Times New Roman" w:hAnsi="Times New Roman" w:cs="Times New Roman"/>
          <w:b/>
          <w:bCs/>
          <w:color w:val="000000" w:themeColor="text1"/>
          <w:sz w:val="24"/>
          <w:szCs w:val="24"/>
          <w:lang w:val="ro-RO"/>
        </w:rPr>
        <w:t>imișoara</w:t>
      </w:r>
    </w:p>
    <w:p w14:paraId="71693AED" w14:textId="1DC9E5C0" w:rsidR="00385BE2" w:rsidRPr="00C94BDC" w:rsidRDefault="00B8196A" w:rsidP="00385BE2">
      <w:pPr>
        <w:spacing w:before="12pt" w:line="15pt" w:lineRule="exact"/>
        <w:ind w:end="3.40pt"/>
        <w:jc w:val="both"/>
        <w:rPr>
          <w:rFonts w:ascii="Times New Roman" w:hAnsi="Times New Roman" w:cs="Times New Roman"/>
          <w:sz w:val="24"/>
          <w:szCs w:val="24"/>
          <w:lang w:val="es-ES"/>
        </w:rPr>
      </w:pPr>
      <w:r w:rsidRPr="00C94BDC">
        <w:rPr>
          <w:rFonts w:ascii="Times New Roman" w:hAnsi="Times New Roman" w:cs="Times New Roman"/>
          <w:b/>
          <w:bCs/>
          <w:spacing w:val="1"/>
          <w:sz w:val="24"/>
          <w:szCs w:val="24"/>
          <w:lang w:val="es-ES"/>
        </w:rPr>
        <w:t>Art. 53</w:t>
      </w:r>
      <w:r w:rsidRPr="00C94BDC">
        <w:rPr>
          <w:rFonts w:ascii="Times New Roman" w:hAnsi="Times New Roman" w:cs="Times New Roman"/>
          <w:spacing w:val="1"/>
          <w:sz w:val="24"/>
          <w:szCs w:val="24"/>
          <w:lang w:val="es-ES"/>
        </w:rPr>
        <w:t xml:space="preserve"> Activitatile sezoniere cu caracter recreativ desfăşurate în interiorul parcurilor şi a </w:t>
      </w:r>
      <w:r w:rsidR="002D7696">
        <w:rPr>
          <w:rFonts w:ascii="Times New Roman" w:hAnsi="Times New Roman" w:cs="Times New Roman"/>
          <w:spacing w:val="1"/>
          <w:sz w:val="24"/>
          <w:szCs w:val="24"/>
          <w:lang w:val="es-ES"/>
        </w:rPr>
        <w:t>zonelor de agrement</w:t>
      </w:r>
      <w:r w:rsidRPr="00C94BDC">
        <w:rPr>
          <w:rFonts w:ascii="Times New Roman" w:hAnsi="Times New Roman" w:cs="Times New Roman"/>
          <w:spacing w:val="1"/>
          <w:sz w:val="24"/>
          <w:szCs w:val="24"/>
          <w:lang w:val="es-ES"/>
        </w:rPr>
        <w:t xml:space="preserve"> din Timișoara se vor efectua cu avizul Direcţiei de Mediu.</w:t>
      </w:r>
    </w:p>
    <w:p w14:paraId="6D0683F1" w14:textId="657FB34A" w:rsidR="00385BE2" w:rsidRPr="00C94BDC" w:rsidRDefault="00B8196A" w:rsidP="00655CFF">
      <w:pPr>
        <w:spacing w:line="15pt" w:lineRule="exact"/>
        <w:ind w:end="3.40pt"/>
        <w:jc w:val="both"/>
        <w:rPr>
          <w:rFonts w:ascii="Times New Roman" w:hAnsi="Times New Roman" w:cs="Times New Roman"/>
          <w:sz w:val="24"/>
          <w:szCs w:val="24"/>
          <w:lang w:val="es-ES"/>
        </w:rPr>
      </w:pPr>
      <w:r w:rsidRPr="00C94BDC">
        <w:rPr>
          <w:rFonts w:ascii="Times New Roman" w:hAnsi="Times New Roman" w:cs="Times New Roman"/>
          <w:b/>
          <w:spacing w:val="1"/>
          <w:sz w:val="24"/>
          <w:szCs w:val="24"/>
          <w:lang w:val="es-ES"/>
        </w:rPr>
        <w:t xml:space="preserve">Art 54 </w:t>
      </w:r>
      <w:r w:rsidRPr="00C94BDC">
        <w:rPr>
          <w:rFonts w:ascii="Times New Roman" w:hAnsi="Times New Roman" w:cs="Times New Roman"/>
          <w:spacing w:val="17"/>
          <w:sz w:val="24"/>
          <w:szCs w:val="24"/>
          <w:lang w:val="es-ES"/>
        </w:rPr>
        <w:t>Poziţionarea</w:t>
      </w:r>
      <w:r w:rsidRPr="00C94BDC">
        <w:rPr>
          <w:rFonts w:ascii="Times New Roman" w:hAnsi="Times New Roman" w:cs="Times New Roman"/>
          <w:b/>
          <w:spacing w:val="17"/>
          <w:sz w:val="24"/>
          <w:szCs w:val="24"/>
          <w:lang w:val="es-ES"/>
        </w:rPr>
        <w:t xml:space="preserve"> </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m</w:t>
      </w:r>
      <w:r w:rsidRPr="00C94BDC">
        <w:rPr>
          <w:rFonts w:ascii="Times New Roman" w:hAnsi="Times New Roman" w:cs="Times New Roman"/>
          <w:spacing w:val="1"/>
          <w:sz w:val="24"/>
          <w:szCs w:val="24"/>
          <w:lang w:val="es-ES"/>
        </w:rPr>
        <w:t>pla</w:t>
      </w:r>
      <w:r w:rsidRPr="00C94BDC">
        <w:rPr>
          <w:rFonts w:ascii="Times New Roman" w:hAnsi="Times New Roman" w:cs="Times New Roman"/>
          <w:spacing w:val="-1"/>
          <w:sz w:val="24"/>
          <w:szCs w:val="24"/>
          <w:lang w:val="es-ES"/>
        </w:rPr>
        <w:t>s</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m</w:t>
      </w:r>
      <w:r w:rsidRPr="00C94BDC">
        <w:rPr>
          <w:rFonts w:ascii="Times New Roman" w:hAnsi="Times New Roman" w:cs="Times New Roman"/>
          <w:spacing w:val="1"/>
          <w:sz w:val="24"/>
          <w:szCs w:val="24"/>
          <w:lang w:val="es-ES"/>
        </w:rPr>
        <w:t>entel</w:t>
      </w:r>
      <w:r w:rsidRPr="00C94BDC">
        <w:rPr>
          <w:rFonts w:ascii="Times New Roman" w:hAnsi="Times New Roman" w:cs="Times New Roman"/>
          <w:sz w:val="24"/>
          <w:szCs w:val="24"/>
          <w:lang w:val="es-ES"/>
        </w:rPr>
        <w:t>or</w:t>
      </w:r>
      <w:r w:rsidRPr="00C94BDC">
        <w:rPr>
          <w:rFonts w:ascii="Times New Roman" w:hAnsi="Times New Roman" w:cs="Times New Roman"/>
          <w:spacing w:val="19"/>
          <w:sz w:val="24"/>
          <w:szCs w:val="24"/>
          <w:lang w:val="es-ES"/>
        </w:rPr>
        <w:t xml:space="preserve"> </w:t>
      </w:r>
      <w:r w:rsidRPr="00C94BDC">
        <w:rPr>
          <w:rFonts w:ascii="Times New Roman" w:hAnsi="Times New Roman" w:cs="Times New Roman"/>
          <w:spacing w:val="1"/>
          <w:sz w:val="24"/>
          <w:szCs w:val="24"/>
          <w:lang w:val="es-ES"/>
        </w:rPr>
        <w:t>p</w:t>
      </w:r>
      <w:r w:rsidRPr="00C94BDC">
        <w:rPr>
          <w:rFonts w:ascii="Times New Roman" w:hAnsi="Times New Roman" w:cs="Times New Roman"/>
          <w:spacing w:val="-1"/>
          <w:sz w:val="24"/>
          <w:szCs w:val="24"/>
          <w:lang w:val="es-ES"/>
        </w:rPr>
        <w:t>e</w:t>
      </w:r>
      <w:r w:rsidRPr="00C94BDC">
        <w:rPr>
          <w:rFonts w:ascii="Times New Roman" w:hAnsi="Times New Roman" w:cs="Times New Roman"/>
          <w:spacing w:val="1"/>
          <w:sz w:val="24"/>
          <w:szCs w:val="24"/>
          <w:lang w:val="es-ES"/>
        </w:rPr>
        <w:t>ntr</w:t>
      </w:r>
      <w:r w:rsidRPr="00C94BDC">
        <w:rPr>
          <w:rFonts w:ascii="Times New Roman" w:hAnsi="Times New Roman" w:cs="Times New Roman"/>
          <w:sz w:val="24"/>
          <w:szCs w:val="24"/>
          <w:lang w:val="es-ES"/>
        </w:rPr>
        <w:t>u</w:t>
      </w:r>
      <w:r w:rsidRPr="00C94BDC">
        <w:rPr>
          <w:rFonts w:ascii="Times New Roman" w:hAnsi="Times New Roman" w:cs="Times New Roman"/>
          <w:spacing w:val="19"/>
          <w:sz w:val="24"/>
          <w:szCs w:val="24"/>
          <w:lang w:val="es-ES"/>
        </w:rPr>
        <w:t xml:space="preserve"> </w:t>
      </w:r>
      <w:r w:rsidRPr="00C94BDC">
        <w:rPr>
          <w:rFonts w:ascii="Times New Roman" w:hAnsi="Times New Roman" w:cs="Times New Roman"/>
          <w:spacing w:val="1"/>
          <w:sz w:val="24"/>
          <w:szCs w:val="24"/>
          <w:lang w:val="es-ES"/>
        </w:rPr>
        <w:t>des</w:t>
      </w:r>
      <w:r w:rsidRPr="00C94BDC">
        <w:rPr>
          <w:rFonts w:ascii="Times New Roman" w:hAnsi="Times New Roman" w:cs="Times New Roman"/>
          <w:spacing w:val="-2"/>
          <w:sz w:val="24"/>
          <w:szCs w:val="24"/>
          <w:lang w:val="es-ES"/>
        </w:rPr>
        <w:t>f</w:t>
      </w:r>
      <w:r w:rsidRPr="00C94BDC">
        <w:rPr>
          <w:rFonts w:ascii="Times New Roman" w:hAnsi="Times New Roman" w:cs="Times New Roman"/>
          <w:spacing w:val="1"/>
          <w:sz w:val="24"/>
          <w:szCs w:val="24"/>
          <w:lang w:val="es-ES"/>
        </w:rPr>
        <w:t>ăşu</w:t>
      </w:r>
      <w:r w:rsidRPr="00C94BDC">
        <w:rPr>
          <w:rFonts w:ascii="Times New Roman" w:hAnsi="Times New Roman" w:cs="Times New Roman"/>
          <w:spacing w:val="-1"/>
          <w:sz w:val="24"/>
          <w:szCs w:val="24"/>
          <w:lang w:val="es-ES"/>
        </w:rPr>
        <w:t>r</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r</w:t>
      </w:r>
      <w:r w:rsidRPr="00C94BDC">
        <w:rPr>
          <w:rFonts w:ascii="Times New Roman" w:hAnsi="Times New Roman" w:cs="Times New Roman"/>
          <w:spacing w:val="1"/>
          <w:sz w:val="24"/>
          <w:szCs w:val="24"/>
          <w:lang w:val="es-ES"/>
        </w:rPr>
        <w:t>e</w:t>
      </w:r>
      <w:r w:rsidRPr="00C94BDC">
        <w:rPr>
          <w:rFonts w:ascii="Times New Roman" w:hAnsi="Times New Roman" w:cs="Times New Roman"/>
          <w:sz w:val="24"/>
          <w:szCs w:val="24"/>
          <w:lang w:val="es-ES"/>
        </w:rPr>
        <w:t>a</w:t>
      </w:r>
      <w:r w:rsidRPr="00C94BDC">
        <w:rPr>
          <w:rFonts w:ascii="Times New Roman" w:hAnsi="Times New Roman" w:cs="Times New Roman"/>
          <w:spacing w:val="16"/>
          <w:sz w:val="24"/>
          <w:szCs w:val="24"/>
          <w:lang w:val="es-ES"/>
        </w:rPr>
        <w:t xml:space="preserve"> </w:t>
      </w:r>
      <w:r w:rsidRPr="00C94BDC">
        <w:rPr>
          <w:rFonts w:ascii="Times New Roman" w:hAnsi="Times New Roman" w:cs="Times New Roman"/>
          <w:sz w:val="24"/>
          <w:szCs w:val="24"/>
          <w:lang w:val="es-ES"/>
        </w:rPr>
        <w:t xml:space="preserve">activităţilor recreative pe o durată determinată de timp în parcuri şi </w:t>
      </w:r>
      <w:r w:rsidR="002D7696">
        <w:rPr>
          <w:rFonts w:ascii="Times New Roman" w:hAnsi="Times New Roman" w:cs="Times New Roman"/>
          <w:sz w:val="24"/>
          <w:szCs w:val="24"/>
          <w:lang w:val="es-ES"/>
        </w:rPr>
        <w:t>z</w:t>
      </w:r>
      <w:r w:rsidR="00CE4A6D">
        <w:rPr>
          <w:rFonts w:ascii="Times New Roman" w:hAnsi="Times New Roman" w:cs="Times New Roman"/>
          <w:sz w:val="24"/>
          <w:szCs w:val="24"/>
          <w:lang w:val="es-ES"/>
        </w:rPr>
        <w:t>onele de agrement</w:t>
      </w:r>
      <w:r w:rsidR="002D7696">
        <w:rPr>
          <w:rFonts w:ascii="Times New Roman" w:hAnsi="Times New Roman" w:cs="Times New Roman"/>
          <w:sz w:val="24"/>
          <w:szCs w:val="24"/>
          <w:lang w:val="es-ES"/>
        </w:rPr>
        <w:t xml:space="preserve"> din Municipiul Timișoara</w:t>
      </w:r>
      <w:r w:rsidRPr="00C94BDC">
        <w:rPr>
          <w:rFonts w:ascii="Times New Roman" w:hAnsi="Times New Roman" w:cs="Times New Roman"/>
          <w:sz w:val="24"/>
          <w:szCs w:val="24"/>
          <w:lang w:val="es-ES"/>
        </w:rPr>
        <w:t>, va fi realizată de către Direcţia de Mediu. Perimetrul locaţiei va fi marcat vizibil şi respectat cu stricteţe de către reprezentanţii societăţii şi de către utilizatori.</w:t>
      </w:r>
      <w:r w:rsidRPr="00C94BDC">
        <w:rPr>
          <w:rFonts w:ascii="Times New Roman" w:hAnsi="Times New Roman" w:cs="Times New Roman"/>
          <w:b/>
          <w:sz w:val="24"/>
          <w:szCs w:val="24"/>
          <w:lang w:val="es-ES"/>
        </w:rPr>
        <w:t xml:space="preserve">  </w:t>
      </w:r>
    </w:p>
    <w:p w14:paraId="2E00B069" w14:textId="0E4783BA" w:rsidR="00385BE2" w:rsidRPr="00C94BDC" w:rsidRDefault="00B8196A" w:rsidP="00655CFF">
      <w:pPr>
        <w:ind w:end="2.90pt"/>
        <w:jc w:val="both"/>
        <w:rPr>
          <w:rFonts w:ascii="Times New Roman" w:hAnsi="Times New Roman" w:cs="Times New Roman"/>
          <w:sz w:val="24"/>
          <w:szCs w:val="24"/>
          <w:lang w:val="es-ES"/>
        </w:rPr>
      </w:pPr>
      <w:r w:rsidRPr="00C94BDC">
        <w:rPr>
          <w:rFonts w:ascii="Times New Roman" w:hAnsi="Times New Roman" w:cs="Times New Roman"/>
          <w:b/>
          <w:spacing w:val="1"/>
          <w:sz w:val="24"/>
          <w:szCs w:val="24"/>
          <w:lang w:val="es-ES"/>
        </w:rPr>
        <w:t xml:space="preserve">Art. 55 </w:t>
      </w:r>
      <w:proofErr w:type="spellStart"/>
      <w:r w:rsidRPr="00C94BDC">
        <w:rPr>
          <w:rFonts w:ascii="Times New Roman" w:hAnsi="Times New Roman" w:cs="Times New Roman"/>
          <w:sz w:val="24"/>
          <w:szCs w:val="24"/>
          <w:lang w:val="es-ES"/>
        </w:rPr>
        <w:t>D</w:t>
      </w:r>
      <w:r w:rsidRPr="00C94BDC">
        <w:rPr>
          <w:rFonts w:ascii="Times New Roman" w:hAnsi="Times New Roman" w:cs="Times New Roman"/>
          <w:spacing w:val="2"/>
          <w:sz w:val="24"/>
          <w:szCs w:val="24"/>
          <w:lang w:val="es-ES"/>
        </w:rPr>
        <w:t>e</w:t>
      </w:r>
      <w:r w:rsidRPr="00C94BDC">
        <w:rPr>
          <w:rFonts w:ascii="Times New Roman" w:hAnsi="Times New Roman" w:cs="Times New Roman"/>
          <w:spacing w:val="-1"/>
          <w:sz w:val="24"/>
          <w:szCs w:val="24"/>
          <w:lang w:val="es-ES"/>
        </w:rPr>
        <w:t>s</w:t>
      </w:r>
      <w:r w:rsidRPr="00C94BDC">
        <w:rPr>
          <w:rFonts w:ascii="Times New Roman" w:hAnsi="Times New Roman" w:cs="Times New Roman"/>
          <w:spacing w:val="-2"/>
          <w:sz w:val="24"/>
          <w:szCs w:val="24"/>
          <w:lang w:val="es-ES"/>
        </w:rPr>
        <w:t>f</w:t>
      </w:r>
      <w:r w:rsidRPr="00C94BDC">
        <w:rPr>
          <w:rFonts w:ascii="Times New Roman" w:hAnsi="Times New Roman" w:cs="Times New Roman"/>
          <w:spacing w:val="2"/>
          <w:sz w:val="24"/>
          <w:szCs w:val="24"/>
          <w:lang w:val="es-ES"/>
        </w:rPr>
        <w:t>ăş</w:t>
      </w:r>
      <w:r w:rsidRPr="00C94BDC">
        <w:rPr>
          <w:rFonts w:ascii="Times New Roman" w:hAnsi="Times New Roman" w:cs="Times New Roman"/>
          <w:sz w:val="24"/>
          <w:szCs w:val="24"/>
          <w:lang w:val="es-ES"/>
        </w:rPr>
        <w:t>urarea</w:t>
      </w:r>
      <w:proofErr w:type="spellEnd"/>
      <w:r w:rsidRPr="00C94BDC">
        <w:rPr>
          <w:rFonts w:ascii="Times New Roman" w:hAnsi="Times New Roman" w:cs="Times New Roman"/>
          <w:spacing w:val="1"/>
          <w:sz w:val="24"/>
          <w:szCs w:val="24"/>
          <w:lang w:val="es-ES"/>
        </w:rPr>
        <w:t xml:space="preserve"> </w:t>
      </w:r>
      <w:proofErr w:type="spellStart"/>
      <w:r w:rsidRPr="00C94BDC">
        <w:rPr>
          <w:rFonts w:ascii="Times New Roman" w:hAnsi="Times New Roman" w:cs="Times New Roman"/>
          <w:spacing w:val="2"/>
          <w:sz w:val="24"/>
          <w:szCs w:val="24"/>
          <w:lang w:val="es-ES"/>
        </w:rPr>
        <w:t>a</w:t>
      </w:r>
      <w:r w:rsidRPr="00C94BDC">
        <w:rPr>
          <w:rFonts w:ascii="Times New Roman" w:hAnsi="Times New Roman" w:cs="Times New Roman"/>
          <w:spacing w:val="1"/>
          <w:sz w:val="24"/>
          <w:szCs w:val="24"/>
          <w:lang w:val="es-ES"/>
        </w:rPr>
        <w:t>c</w:t>
      </w:r>
      <w:r w:rsidRPr="00C94BDC">
        <w:rPr>
          <w:rFonts w:ascii="Times New Roman" w:hAnsi="Times New Roman" w:cs="Times New Roman"/>
          <w:sz w:val="24"/>
          <w:szCs w:val="24"/>
          <w:lang w:val="es-ES"/>
        </w:rPr>
        <w:t>tivităţilor</w:t>
      </w:r>
      <w:proofErr w:type="spellEnd"/>
      <w:r w:rsidRPr="00C94BDC">
        <w:rPr>
          <w:rFonts w:ascii="Times New Roman" w:hAnsi="Times New Roman" w:cs="Times New Roman"/>
          <w:sz w:val="24"/>
          <w:szCs w:val="24"/>
          <w:lang w:val="es-ES"/>
        </w:rPr>
        <w:t xml:space="preserve"> </w:t>
      </w:r>
      <w:proofErr w:type="spellStart"/>
      <w:r w:rsidR="0000708B" w:rsidRPr="00417883">
        <w:rPr>
          <w:rFonts w:ascii="Times New Roman" w:hAnsi="Times New Roman" w:cs="Times New Roman"/>
          <w:i/>
          <w:iCs/>
          <w:sz w:val="24"/>
          <w:szCs w:val="24"/>
          <w:lang w:val="es-ES"/>
        </w:rPr>
        <w:t>comerciale</w:t>
      </w:r>
      <w:proofErr w:type="spellEnd"/>
      <w:r w:rsidR="0000708B">
        <w:rPr>
          <w:rFonts w:ascii="Times New Roman" w:hAnsi="Times New Roman" w:cs="Times New Roman"/>
          <w:sz w:val="24"/>
          <w:szCs w:val="24"/>
          <w:lang w:val="es-ES"/>
        </w:rPr>
        <w:t xml:space="preserve"> </w:t>
      </w:r>
      <w:proofErr w:type="spellStart"/>
      <w:r w:rsidRPr="00C94BDC">
        <w:rPr>
          <w:rFonts w:ascii="Times New Roman" w:hAnsi="Times New Roman" w:cs="Times New Roman"/>
          <w:sz w:val="24"/>
          <w:szCs w:val="24"/>
          <w:lang w:val="es-ES"/>
        </w:rPr>
        <w:t>în</w:t>
      </w:r>
      <w:proofErr w:type="spellEnd"/>
      <w:r w:rsidRPr="00C94BDC">
        <w:rPr>
          <w:rFonts w:ascii="Times New Roman" w:hAnsi="Times New Roman" w:cs="Times New Roman"/>
          <w:sz w:val="24"/>
          <w:szCs w:val="24"/>
          <w:lang w:val="es-ES"/>
        </w:rPr>
        <w:t xml:space="preserve"> </w:t>
      </w:r>
      <w:proofErr w:type="spellStart"/>
      <w:r w:rsidRPr="00C94BDC">
        <w:rPr>
          <w:rFonts w:ascii="Times New Roman" w:hAnsi="Times New Roman" w:cs="Times New Roman"/>
          <w:sz w:val="24"/>
          <w:szCs w:val="24"/>
          <w:lang w:val="es-ES"/>
        </w:rPr>
        <w:t>parcuri</w:t>
      </w:r>
      <w:proofErr w:type="spellEnd"/>
      <w:r w:rsidRPr="00C94BDC">
        <w:rPr>
          <w:rFonts w:ascii="Times New Roman" w:hAnsi="Times New Roman" w:cs="Times New Roman"/>
          <w:sz w:val="24"/>
          <w:szCs w:val="24"/>
          <w:lang w:val="es-ES"/>
        </w:rPr>
        <w:t xml:space="preserve"> </w:t>
      </w:r>
      <w:proofErr w:type="spellStart"/>
      <w:r w:rsidRPr="00C94BDC">
        <w:rPr>
          <w:rFonts w:ascii="Times New Roman" w:hAnsi="Times New Roman" w:cs="Times New Roman"/>
          <w:sz w:val="24"/>
          <w:szCs w:val="24"/>
          <w:lang w:val="es-ES"/>
        </w:rPr>
        <w:t>şi</w:t>
      </w:r>
      <w:proofErr w:type="spellEnd"/>
      <w:r w:rsidRPr="00C94BDC">
        <w:rPr>
          <w:rFonts w:ascii="Times New Roman" w:hAnsi="Times New Roman" w:cs="Times New Roman"/>
          <w:sz w:val="24"/>
          <w:szCs w:val="24"/>
          <w:lang w:val="es-ES"/>
        </w:rPr>
        <w:t xml:space="preserve"> </w:t>
      </w:r>
      <w:proofErr w:type="spellStart"/>
      <w:r w:rsidR="002D7696">
        <w:rPr>
          <w:rFonts w:ascii="Times New Roman" w:hAnsi="Times New Roman" w:cs="Times New Roman"/>
          <w:sz w:val="24"/>
          <w:szCs w:val="24"/>
          <w:lang w:val="es-ES"/>
        </w:rPr>
        <w:t>z</w:t>
      </w:r>
      <w:r w:rsidR="00CE4A6D">
        <w:rPr>
          <w:rFonts w:ascii="Times New Roman" w:hAnsi="Times New Roman" w:cs="Times New Roman"/>
          <w:sz w:val="24"/>
          <w:szCs w:val="24"/>
          <w:lang w:val="es-ES"/>
        </w:rPr>
        <w:t>onele</w:t>
      </w:r>
      <w:proofErr w:type="spellEnd"/>
      <w:r w:rsidR="00CE4A6D">
        <w:rPr>
          <w:rFonts w:ascii="Times New Roman" w:hAnsi="Times New Roman" w:cs="Times New Roman"/>
          <w:sz w:val="24"/>
          <w:szCs w:val="24"/>
          <w:lang w:val="es-ES"/>
        </w:rPr>
        <w:t xml:space="preserve"> de agrement</w:t>
      </w:r>
      <w:r w:rsidR="002D7696">
        <w:rPr>
          <w:rFonts w:ascii="Times New Roman" w:hAnsi="Times New Roman" w:cs="Times New Roman"/>
          <w:sz w:val="24"/>
          <w:szCs w:val="24"/>
          <w:lang w:val="es-ES"/>
        </w:rPr>
        <w:t xml:space="preserve"> din Municipiul Timișoara</w:t>
      </w:r>
      <w:r w:rsidRPr="00C94BDC">
        <w:rPr>
          <w:rFonts w:ascii="Times New Roman" w:hAnsi="Times New Roman" w:cs="Times New Roman"/>
          <w:sz w:val="24"/>
          <w:szCs w:val="24"/>
          <w:lang w:val="es-ES"/>
        </w:rPr>
        <w:t xml:space="preserve"> </w:t>
      </w:r>
      <w:r w:rsidRPr="00C94BDC">
        <w:rPr>
          <w:rFonts w:ascii="Times New Roman" w:hAnsi="Times New Roman" w:cs="Times New Roman"/>
          <w:spacing w:val="-2"/>
          <w:sz w:val="24"/>
          <w:szCs w:val="24"/>
          <w:lang w:val="es-ES"/>
        </w:rPr>
        <w:t>f</w:t>
      </w:r>
      <w:r w:rsidRPr="00C94BDC">
        <w:rPr>
          <w:rFonts w:ascii="Times New Roman" w:hAnsi="Times New Roman" w:cs="Times New Roman"/>
          <w:spacing w:val="2"/>
          <w:sz w:val="24"/>
          <w:szCs w:val="24"/>
          <w:lang w:val="es-ES"/>
        </w:rPr>
        <w:t xml:space="preserve">ără </w:t>
      </w:r>
      <w:r w:rsidRPr="00C94BDC">
        <w:rPr>
          <w:rFonts w:ascii="Times New Roman" w:hAnsi="Times New Roman" w:cs="Times New Roman"/>
          <w:sz w:val="24"/>
          <w:szCs w:val="24"/>
          <w:lang w:val="es-ES"/>
        </w:rPr>
        <w:t>a</w:t>
      </w:r>
      <w:r w:rsidRPr="00C94BDC">
        <w:rPr>
          <w:rFonts w:ascii="Times New Roman" w:hAnsi="Times New Roman" w:cs="Times New Roman"/>
          <w:spacing w:val="-1"/>
          <w:sz w:val="24"/>
          <w:szCs w:val="24"/>
          <w:lang w:val="es-ES"/>
        </w:rPr>
        <w:t>viz</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z w:val="24"/>
          <w:szCs w:val="24"/>
          <w:lang w:val="es-ES"/>
        </w:rPr>
        <w:t>de</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pacing w:val="-2"/>
          <w:sz w:val="24"/>
          <w:szCs w:val="24"/>
          <w:lang w:val="es-ES"/>
        </w:rPr>
        <w:t>f</w:t>
      </w:r>
      <w:r w:rsidRPr="00C94BDC">
        <w:rPr>
          <w:rFonts w:ascii="Times New Roman" w:hAnsi="Times New Roman" w:cs="Times New Roman"/>
          <w:spacing w:val="1"/>
          <w:sz w:val="24"/>
          <w:szCs w:val="24"/>
          <w:lang w:val="es-ES"/>
        </w:rPr>
        <w:t>u</w:t>
      </w:r>
      <w:r w:rsidRPr="00C94BDC">
        <w:rPr>
          <w:rFonts w:ascii="Times New Roman" w:hAnsi="Times New Roman" w:cs="Times New Roman"/>
          <w:sz w:val="24"/>
          <w:szCs w:val="24"/>
          <w:lang w:val="es-ES"/>
        </w:rPr>
        <w:t>ncţ</w:t>
      </w:r>
      <w:r w:rsidRPr="00C94BDC">
        <w:rPr>
          <w:rFonts w:ascii="Times New Roman" w:hAnsi="Times New Roman" w:cs="Times New Roman"/>
          <w:spacing w:val="-1"/>
          <w:sz w:val="24"/>
          <w:szCs w:val="24"/>
          <w:lang w:val="es-ES"/>
        </w:rPr>
        <w:t>i</w:t>
      </w:r>
      <w:r w:rsidRPr="00C94BDC">
        <w:rPr>
          <w:rFonts w:ascii="Times New Roman" w:hAnsi="Times New Roman" w:cs="Times New Roman"/>
          <w:sz w:val="24"/>
          <w:szCs w:val="24"/>
          <w:lang w:val="es-ES"/>
        </w:rPr>
        <w:t>ona</w:t>
      </w:r>
      <w:r w:rsidRPr="00C94BDC">
        <w:rPr>
          <w:rFonts w:ascii="Times New Roman" w:hAnsi="Times New Roman" w:cs="Times New Roman"/>
          <w:spacing w:val="-1"/>
          <w:sz w:val="24"/>
          <w:szCs w:val="24"/>
          <w:lang w:val="es-ES"/>
        </w:rPr>
        <w:t>r</w:t>
      </w:r>
      <w:r w:rsidRPr="00C94BDC">
        <w:rPr>
          <w:rFonts w:ascii="Times New Roman" w:hAnsi="Times New Roman" w:cs="Times New Roman"/>
          <w:sz w:val="24"/>
          <w:szCs w:val="24"/>
          <w:lang w:val="es-ES"/>
        </w:rPr>
        <w:t xml:space="preserve">e </w:t>
      </w:r>
      <w:r w:rsidRPr="00C94BDC">
        <w:rPr>
          <w:rFonts w:ascii="Times New Roman" w:hAnsi="Times New Roman" w:cs="Times New Roman"/>
          <w:spacing w:val="1"/>
          <w:sz w:val="24"/>
          <w:szCs w:val="24"/>
          <w:lang w:val="es-ES"/>
        </w:rPr>
        <w:t>e</w:t>
      </w:r>
      <w:r w:rsidRPr="00C94BDC">
        <w:rPr>
          <w:rFonts w:ascii="Times New Roman" w:hAnsi="Times New Roman" w:cs="Times New Roman"/>
          <w:spacing w:val="-3"/>
          <w:sz w:val="24"/>
          <w:szCs w:val="24"/>
          <w:lang w:val="es-ES"/>
        </w:rPr>
        <w:t>m</w:t>
      </w:r>
      <w:r w:rsidRPr="00C94BDC">
        <w:rPr>
          <w:rFonts w:ascii="Times New Roman" w:hAnsi="Times New Roman" w:cs="Times New Roman"/>
          <w:spacing w:val="1"/>
          <w:sz w:val="24"/>
          <w:szCs w:val="24"/>
          <w:lang w:val="es-ES"/>
        </w:rPr>
        <w:t>i</w:t>
      </w:r>
      <w:r w:rsidRPr="00C94BDC">
        <w:rPr>
          <w:rFonts w:ascii="Times New Roman" w:hAnsi="Times New Roman" w:cs="Times New Roman"/>
          <w:sz w:val="24"/>
          <w:szCs w:val="24"/>
          <w:lang w:val="es-ES"/>
        </w:rPr>
        <w:t xml:space="preserve">s </w:t>
      </w:r>
      <w:r w:rsidRPr="00C94BDC">
        <w:rPr>
          <w:rFonts w:ascii="Times New Roman" w:hAnsi="Times New Roman" w:cs="Times New Roman"/>
          <w:spacing w:val="1"/>
          <w:sz w:val="24"/>
          <w:szCs w:val="24"/>
          <w:lang w:val="es-ES"/>
        </w:rPr>
        <w:t>d</w:t>
      </w:r>
      <w:r w:rsidRPr="00C94BDC">
        <w:rPr>
          <w:rFonts w:ascii="Times New Roman" w:hAnsi="Times New Roman" w:cs="Times New Roman"/>
          <w:sz w:val="24"/>
          <w:szCs w:val="24"/>
          <w:lang w:val="es-ES"/>
        </w:rPr>
        <w:t xml:space="preserve">e </w:t>
      </w:r>
      <w:r w:rsidRPr="00C94BDC">
        <w:rPr>
          <w:rFonts w:ascii="Times New Roman" w:hAnsi="Times New Roman" w:cs="Times New Roman"/>
          <w:spacing w:val="1"/>
          <w:sz w:val="24"/>
          <w:szCs w:val="24"/>
          <w:lang w:val="es-ES"/>
        </w:rPr>
        <w:t>Pri</w:t>
      </w:r>
      <w:r w:rsidRPr="00C94BDC">
        <w:rPr>
          <w:rFonts w:ascii="Times New Roman" w:hAnsi="Times New Roman" w:cs="Times New Roman"/>
          <w:spacing w:val="-3"/>
          <w:sz w:val="24"/>
          <w:szCs w:val="24"/>
          <w:lang w:val="es-ES"/>
        </w:rPr>
        <w:t>m</w:t>
      </w:r>
      <w:r w:rsidRPr="00C94BDC">
        <w:rPr>
          <w:rFonts w:ascii="Times New Roman" w:hAnsi="Times New Roman" w:cs="Times New Roman"/>
          <w:spacing w:val="1"/>
          <w:sz w:val="24"/>
          <w:szCs w:val="24"/>
          <w:lang w:val="es-ES"/>
        </w:rPr>
        <w:t>ări</w:t>
      </w:r>
      <w:r w:rsidRPr="00C94BDC">
        <w:rPr>
          <w:rFonts w:ascii="Times New Roman" w:hAnsi="Times New Roman" w:cs="Times New Roman"/>
          <w:sz w:val="24"/>
          <w:szCs w:val="24"/>
          <w:lang w:val="es-ES"/>
        </w:rPr>
        <w:t xml:space="preserve">a </w:t>
      </w:r>
      <w:r w:rsidRPr="00C94BDC">
        <w:rPr>
          <w:rFonts w:ascii="Times New Roman" w:hAnsi="Times New Roman" w:cs="Times New Roman"/>
          <w:spacing w:val="1"/>
          <w:sz w:val="24"/>
          <w:szCs w:val="24"/>
          <w:lang w:val="es-ES"/>
        </w:rPr>
        <w:t>Mun</w:t>
      </w:r>
      <w:r w:rsidRPr="00C94BDC">
        <w:rPr>
          <w:rFonts w:ascii="Times New Roman" w:hAnsi="Times New Roman" w:cs="Times New Roman"/>
          <w:spacing w:val="-1"/>
          <w:sz w:val="24"/>
          <w:szCs w:val="24"/>
          <w:lang w:val="es-ES"/>
        </w:rPr>
        <w:t>i</w:t>
      </w:r>
      <w:r w:rsidRPr="00C94BDC">
        <w:rPr>
          <w:rFonts w:ascii="Times New Roman" w:hAnsi="Times New Roman" w:cs="Times New Roman"/>
          <w:spacing w:val="1"/>
          <w:sz w:val="24"/>
          <w:szCs w:val="24"/>
          <w:lang w:val="es-ES"/>
        </w:rPr>
        <w:t>ci</w:t>
      </w:r>
      <w:r w:rsidRPr="00C94BDC">
        <w:rPr>
          <w:rFonts w:ascii="Times New Roman" w:hAnsi="Times New Roman" w:cs="Times New Roman"/>
          <w:spacing w:val="-1"/>
          <w:sz w:val="24"/>
          <w:szCs w:val="24"/>
          <w:lang w:val="es-ES"/>
        </w:rPr>
        <w:t>p</w:t>
      </w:r>
      <w:r w:rsidRPr="00C94BDC">
        <w:rPr>
          <w:rFonts w:ascii="Times New Roman" w:hAnsi="Times New Roman" w:cs="Times New Roman"/>
          <w:spacing w:val="1"/>
          <w:sz w:val="24"/>
          <w:szCs w:val="24"/>
          <w:lang w:val="es-ES"/>
        </w:rPr>
        <w:t>i</w:t>
      </w:r>
      <w:r w:rsidRPr="00C94BDC">
        <w:rPr>
          <w:rFonts w:ascii="Times New Roman" w:hAnsi="Times New Roman" w:cs="Times New Roman"/>
          <w:spacing w:val="-2"/>
          <w:sz w:val="24"/>
          <w:szCs w:val="24"/>
          <w:lang w:val="es-ES"/>
        </w:rPr>
        <w:t>u</w:t>
      </w:r>
      <w:r w:rsidRPr="00C94BDC">
        <w:rPr>
          <w:rFonts w:ascii="Times New Roman" w:hAnsi="Times New Roman" w:cs="Times New Roman"/>
          <w:spacing w:val="1"/>
          <w:sz w:val="24"/>
          <w:szCs w:val="24"/>
          <w:lang w:val="es-ES"/>
        </w:rPr>
        <w:t>lu</w:t>
      </w:r>
      <w:r w:rsidRPr="00C94BDC">
        <w:rPr>
          <w:rFonts w:ascii="Times New Roman" w:hAnsi="Times New Roman" w:cs="Times New Roman"/>
          <w:sz w:val="24"/>
          <w:szCs w:val="24"/>
          <w:lang w:val="es-ES"/>
        </w:rPr>
        <w:t>i</w:t>
      </w:r>
      <w:r w:rsidRPr="00C94BDC">
        <w:rPr>
          <w:rFonts w:ascii="Times New Roman" w:hAnsi="Times New Roman" w:cs="Times New Roman"/>
          <w:spacing w:val="1"/>
          <w:sz w:val="24"/>
          <w:szCs w:val="24"/>
          <w:lang w:val="es-ES"/>
        </w:rPr>
        <w:t xml:space="preserve"> Ti</w:t>
      </w:r>
      <w:r w:rsidRPr="00C94BDC">
        <w:rPr>
          <w:rFonts w:ascii="Times New Roman" w:hAnsi="Times New Roman" w:cs="Times New Roman"/>
          <w:spacing w:val="-1"/>
          <w:sz w:val="24"/>
          <w:szCs w:val="24"/>
          <w:lang w:val="es-ES"/>
        </w:rPr>
        <w:t>m</w:t>
      </w:r>
      <w:r w:rsidRPr="00C94BDC">
        <w:rPr>
          <w:rFonts w:ascii="Times New Roman" w:hAnsi="Times New Roman" w:cs="Times New Roman"/>
          <w:spacing w:val="-2"/>
          <w:sz w:val="24"/>
          <w:szCs w:val="24"/>
          <w:lang w:val="es-ES"/>
        </w:rPr>
        <w:t>i</w:t>
      </w:r>
      <w:r w:rsidRPr="00C94BDC">
        <w:rPr>
          <w:rFonts w:ascii="Times New Roman" w:hAnsi="Times New Roman" w:cs="Times New Roman"/>
          <w:sz w:val="24"/>
          <w:szCs w:val="24"/>
          <w:lang w:val="es-ES"/>
        </w:rPr>
        <w:t>şoara</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pacing w:val="-1"/>
          <w:sz w:val="24"/>
          <w:szCs w:val="24"/>
          <w:lang w:val="es-ES"/>
        </w:rPr>
        <w:t>s</w:t>
      </w:r>
      <w:r w:rsidRPr="00C94BDC">
        <w:rPr>
          <w:rFonts w:ascii="Times New Roman" w:hAnsi="Times New Roman" w:cs="Times New Roman"/>
          <w:spacing w:val="1"/>
          <w:sz w:val="24"/>
          <w:szCs w:val="24"/>
          <w:lang w:val="es-ES"/>
        </w:rPr>
        <w:t>a</w:t>
      </w:r>
      <w:r w:rsidRPr="00C94BDC">
        <w:rPr>
          <w:rFonts w:ascii="Times New Roman" w:hAnsi="Times New Roman" w:cs="Times New Roman"/>
          <w:sz w:val="24"/>
          <w:szCs w:val="24"/>
          <w:lang w:val="es-ES"/>
        </w:rPr>
        <w:t xml:space="preserve">u cu </w:t>
      </w:r>
      <w:r w:rsidRPr="00C94BDC">
        <w:rPr>
          <w:rFonts w:ascii="Times New Roman" w:hAnsi="Times New Roman" w:cs="Times New Roman"/>
          <w:spacing w:val="-1"/>
          <w:sz w:val="24"/>
          <w:szCs w:val="24"/>
          <w:lang w:val="es-ES"/>
        </w:rPr>
        <w:t>î</w:t>
      </w:r>
      <w:r w:rsidRPr="00C94BDC">
        <w:rPr>
          <w:rFonts w:ascii="Times New Roman" w:hAnsi="Times New Roman" w:cs="Times New Roman"/>
          <w:spacing w:val="1"/>
          <w:sz w:val="24"/>
          <w:szCs w:val="24"/>
          <w:lang w:val="es-ES"/>
        </w:rPr>
        <w:t>n</w:t>
      </w:r>
      <w:r w:rsidRPr="00C94BDC">
        <w:rPr>
          <w:rFonts w:ascii="Times New Roman" w:hAnsi="Times New Roman" w:cs="Times New Roman"/>
          <w:sz w:val="24"/>
          <w:szCs w:val="24"/>
          <w:lang w:val="es-ES"/>
        </w:rPr>
        <w:t>călcarea</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pacing w:val="-3"/>
          <w:sz w:val="24"/>
          <w:szCs w:val="24"/>
          <w:lang w:val="es-ES"/>
        </w:rPr>
        <w:t>m</w:t>
      </w:r>
      <w:r w:rsidRPr="00C94BDC">
        <w:rPr>
          <w:rFonts w:ascii="Times New Roman" w:hAnsi="Times New Roman" w:cs="Times New Roman"/>
          <w:spacing w:val="1"/>
          <w:sz w:val="24"/>
          <w:szCs w:val="24"/>
          <w:lang w:val="es-ES"/>
        </w:rPr>
        <w:t>e</w:t>
      </w:r>
      <w:r w:rsidRPr="00C94BDC">
        <w:rPr>
          <w:rFonts w:ascii="Times New Roman" w:hAnsi="Times New Roman" w:cs="Times New Roman"/>
          <w:sz w:val="24"/>
          <w:szCs w:val="24"/>
          <w:lang w:val="es-ES"/>
        </w:rPr>
        <w:t>nţiunilor acestuia</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z w:val="24"/>
          <w:szCs w:val="24"/>
          <w:lang w:val="es-ES"/>
        </w:rPr>
        <w:t>se</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pacing w:val="-1"/>
          <w:sz w:val="24"/>
          <w:szCs w:val="24"/>
          <w:lang w:val="es-ES"/>
        </w:rPr>
        <w:t>s</w:t>
      </w:r>
      <w:r w:rsidRPr="00C94BDC">
        <w:rPr>
          <w:rFonts w:ascii="Times New Roman" w:hAnsi="Times New Roman" w:cs="Times New Roman"/>
          <w:spacing w:val="1"/>
          <w:sz w:val="24"/>
          <w:szCs w:val="24"/>
          <w:lang w:val="es-ES"/>
        </w:rPr>
        <w:t>a</w:t>
      </w:r>
      <w:r w:rsidRPr="00C94BDC">
        <w:rPr>
          <w:rFonts w:ascii="Times New Roman" w:hAnsi="Times New Roman" w:cs="Times New Roman"/>
          <w:sz w:val="24"/>
          <w:szCs w:val="24"/>
          <w:lang w:val="es-ES"/>
        </w:rPr>
        <w:t>ncţionează</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z w:val="24"/>
          <w:szCs w:val="24"/>
          <w:lang w:val="es-ES"/>
        </w:rPr>
        <w:t>c</w:t>
      </w:r>
      <w:r w:rsidRPr="00C94BDC">
        <w:rPr>
          <w:rFonts w:ascii="Times New Roman" w:hAnsi="Times New Roman" w:cs="Times New Roman"/>
          <w:spacing w:val="1"/>
          <w:sz w:val="24"/>
          <w:szCs w:val="24"/>
          <w:lang w:val="es-ES"/>
        </w:rPr>
        <w:t>o</w:t>
      </w:r>
      <w:r w:rsidRPr="00C94BDC">
        <w:rPr>
          <w:rFonts w:ascii="Times New Roman" w:hAnsi="Times New Roman" w:cs="Times New Roman"/>
          <w:sz w:val="24"/>
          <w:szCs w:val="24"/>
          <w:lang w:val="es-ES"/>
        </w:rPr>
        <w:t>n</w:t>
      </w:r>
      <w:r w:rsidRPr="00C94BDC">
        <w:rPr>
          <w:rFonts w:ascii="Times New Roman" w:hAnsi="Times New Roman" w:cs="Times New Roman"/>
          <w:spacing w:val="-2"/>
          <w:sz w:val="24"/>
          <w:szCs w:val="24"/>
          <w:lang w:val="es-ES"/>
        </w:rPr>
        <w:t>f</w:t>
      </w:r>
      <w:r w:rsidRPr="00C94BDC">
        <w:rPr>
          <w:rFonts w:ascii="Times New Roman" w:hAnsi="Times New Roman" w:cs="Times New Roman"/>
          <w:sz w:val="24"/>
          <w:szCs w:val="24"/>
          <w:lang w:val="es-ES"/>
        </w:rPr>
        <w:t>orm prevederilor</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pacing w:val="-1"/>
          <w:sz w:val="24"/>
          <w:szCs w:val="24"/>
          <w:lang w:val="es-ES"/>
        </w:rPr>
        <w:t>l</w:t>
      </w:r>
      <w:r w:rsidRPr="00C94BDC">
        <w:rPr>
          <w:rFonts w:ascii="Times New Roman" w:hAnsi="Times New Roman" w:cs="Times New Roman"/>
          <w:spacing w:val="1"/>
          <w:sz w:val="24"/>
          <w:szCs w:val="24"/>
          <w:lang w:val="es-ES"/>
        </w:rPr>
        <w:t>e</w:t>
      </w:r>
      <w:r w:rsidRPr="00C94BDC">
        <w:rPr>
          <w:rFonts w:ascii="Times New Roman" w:hAnsi="Times New Roman" w:cs="Times New Roman"/>
          <w:sz w:val="24"/>
          <w:szCs w:val="24"/>
          <w:lang w:val="es-ES"/>
        </w:rPr>
        <w:t>gal</w:t>
      </w:r>
      <w:r w:rsidRPr="00C94BDC">
        <w:rPr>
          <w:rFonts w:ascii="Times New Roman" w:hAnsi="Times New Roman" w:cs="Times New Roman"/>
          <w:spacing w:val="1"/>
          <w:sz w:val="24"/>
          <w:szCs w:val="24"/>
          <w:lang w:val="es-ES"/>
        </w:rPr>
        <w:t>e</w:t>
      </w:r>
      <w:r w:rsidRPr="00C94BDC">
        <w:rPr>
          <w:rFonts w:ascii="Times New Roman" w:hAnsi="Times New Roman" w:cs="Times New Roman"/>
          <w:sz w:val="24"/>
          <w:szCs w:val="24"/>
          <w:lang w:val="es-ES"/>
        </w:rPr>
        <w:t>, cu sancţionarea contravenţională a operatorului economic cât şi retragerea avizului de către emitent.</w:t>
      </w:r>
    </w:p>
    <w:p w14:paraId="6B7C695C" w14:textId="77777777" w:rsidR="00385BE2" w:rsidRPr="00C94BDC" w:rsidRDefault="00B8196A" w:rsidP="00655CFF">
      <w:pPr>
        <w:spacing w:line="15pt" w:lineRule="exact"/>
        <w:ind w:end="3.15pt"/>
        <w:jc w:val="both"/>
        <w:rPr>
          <w:rFonts w:ascii="Times New Roman" w:hAnsi="Times New Roman" w:cs="Times New Roman"/>
          <w:sz w:val="24"/>
          <w:szCs w:val="24"/>
          <w:lang w:val="es-ES"/>
        </w:rPr>
      </w:pPr>
      <w:r w:rsidRPr="00C94BDC">
        <w:rPr>
          <w:rFonts w:ascii="Times New Roman" w:hAnsi="Times New Roman" w:cs="Times New Roman"/>
          <w:b/>
          <w:spacing w:val="1"/>
          <w:sz w:val="24"/>
          <w:szCs w:val="24"/>
          <w:lang w:val="es-ES"/>
        </w:rPr>
        <w:t>Art. 56</w:t>
      </w:r>
      <w:r w:rsidRPr="00C94BDC">
        <w:rPr>
          <w:rFonts w:ascii="Times New Roman" w:hAnsi="Times New Roman" w:cs="Times New Roman"/>
          <w:b/>
          <w:sz w:val="24"/>
          <w:szCs w:val="24"/>
          <w:lang w:val="es-ES"/>
        </w:rPr>
        <w:t xml:space="preserve"> </w:t>
      </w:r>
      <w:r w:rsidRPr="00C94BDC">
        <w:rPr>
          <w:rFonts w:ascii="Times New Roman" w:hAnsi="Times New Roman" w:cs="Times New Roman"/>
          <w:b/>
          <w:spacing w:val="52"/>
          <w:sz w:val="24"/>
          <w:szCs w:val="24"/>
          <w:lang w:val="es-ES"/>
        </w:rPr>
        <w:t xml:space="preserve"> </w:t>
      </w:r>
      <w:r w:rsidRPr="00C94BDC">
        <w:rPr>
          <w:rFonts w:ascii="Times New Roman" w:hAnsi="Times New Roman" w:cs="Times New Roman"/>
          <w:sz w:val="24"/>
          <w:szCs w:val="24"/>
          <w:lang w:val="es-ES"/>
        </w:rPr>
        <w:t xml:space="preserve">Agenţilor </w:t>
      </w:r>
      <w:r w:rsidRPr="00C94BDC">
        <w:rPr>
          <w:rFonts w:ascii="Times New Roman" w:hAnsi="Times New Roman" w:cs="Times New Roman"/>
          <w:spacing w:val="53"/>
          <w:sz w:val="24"/>
          <w:szCs w:val="24"/>
          <w:lang w:val="es-ES"/>
        </w:rPr>
        <w:t xml:space="preserve"> </w:t>
      </w:r>
      <w:r w:rsidRPr="00C94BDC">
        <w:rPr>
          <w:rFonts w:ascii="Times New Roman" w:hAnsi="Times New Roman" w:cs="Times New Roman"/>
          <w:sz w:val="24"/>
          <w:szCs w:val="24"/>
          <w:lang w:val="es-ES"/>
        </w:rPr>
        <w:t>econo</w:t>
      </w:r>
      <w:r w:rsidRPr="00C94BDC">
        <w:rPr>
          <w:rFonts w:ascii="Times New Roman" w:hAnsi="Times New Roman" w:cs="Times New Roman"/>
          <w:spacing w:val="-3"/>
          <w:sz w:val="24"/>
          <w:szCs w:val="24"/>
          <w:lang w:val="es-ES"/>
        </w:rPr>
        <w:t>m</w:t>
      </w:r>
      <w:r w:rsidRPr="00C94BDC">
        <w:rPr>
          <w:rFonts w:ascii="Times New Roman" w:hAnsi="Times New Roman" w:cs="Times New Roman"/>
          <w:sz w:val="24"/>
          <w:szCs w:val="24"/>
          <w:lang w:val="es-ES"/>
        </w:rPr>
        <w:t xml:space="preserve">ici, </w:t>
      </w:r>
      <w:r w:rsidRPr="00C94BDC">
        <w:rPr>
          <w:rFonts w:ascii="Times New Roman" w:hAnsi="Times New Roman" w:cs="Times New Roman"/>
          <w:spacing w:val="53"/>
          <w:sz w:val="24"/>
          <w:szCs w:val="24"/>
          <w:lang w:val="es-ES"/>
        </w:rPr>
        <w:t xml:space="preserve"> </w:t>
      </w:r>
      <w:r w:rsidRPr="00C94BDC">
        <w:rPr>
          <w:rFonts w:ascii="Times New Roman" w:hAnsi="Times New Roman" w:cs="Times New Roman"/>
          <w:sz w:val="24"/>
          <w:szCs w:val="24"/>
          <w:lang w:val="es-ES"/>
        </w:rPr>
        <w:t xml:space="preserve">asociaţiilor </w:t>
      </w:r>
      <w:r w:rsidRPr="00C94BDC">
        <w:rPr>
          <w:rFonts w:ascii="Times New Roman" w:hAnsi="Times New Roman" w:cs="Times New Roman"/>
          <w:spacing w:val="53"/>
          <w:sz w:val="24"/>
          <w:szCs w:val="24"/>
          <w:lang w:val="es-ES"/>
        </w:rPr>
        <w:t xml:space="preserve"> </w:t>
      </w:r>
      <w:r w:rsidRPr="00C94BDC">
        <w:rPr>
          <w:rFonts w:ascii="Times New Roman" w:hAnsi="Times New Roman" w:cs="Times New Roman"/>
          <w:spacing w:val="-2"/>
          <w:sz w:val="24"/>
          <w:szCs w:val="24"/>
          <w:lang w:val="es-ES"/>
        </w:rPr>
        <w:t>f</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m</w:t>
      </w:r>
      <w:r w:rsidRPr="00C94BDC">
        <w:rPr>
          <w:rFonts w:ascii="Times New Roman" w:hAnsi="Times New Roman" w:cs="Times New Roman"/>
          <w:spacing w:val="1"/>
          <w:sz w:val="24"/>
          <w:szCs w:val="24"/>
          <w:lang w:val="es-ES"/>
        </w:rPr>
        <w:t>i</w:t>
      </w:r>
      <w:r w:rsidRPr="00C94BDC">
        <w:rPr>
          <w:rFonts w:ascii="Times New Roman" w:hAnsi="Times New Roman" w:cs="Times New Roman"/>
          <w:sz w:val="24"/>
          <w:szCs w:val="24"/>
          <w:lang w:val="es-ES"/>
        </w:rPr>
        <w:t xml:space="preserve">liale </w:t>
      </w:r>
      <w:r w:rsidRPr="00C94BDC">
        <w:rPr>
          <w:rFonts w:ascii="Times New Roman" w:hAnsi="Times New Roman" w:cs="Times New Roman"/>
          <w:spacing w:val="53"/>
          <w:sz w:val="24"/>
          <w:szCs w:val="24"/>
          <w:lang w:val="es-ES"/>
        </w:rPr>
        <w:t xml:space="preserve"> </w:t>
      </w:r>
      <w:r w:rsidRPr="00C94BDC">
        <w:rPr>
          <w:rFonts w:ascii="Times New Roman" w:hAnsi="Times New Roman" w:cs="Times New Roman"/>
          <w:sz w:val="24"/>
          <w:szCs w:val="24"/>
          <w:lang w:val="es-ES"/>
        </w:rPr>
        <w:t xml:space="preserve">şi </w:t>
      </w:r>
      <w:r w:rsidRPr="00C94BDC">
        <w:rPr>
          <w:rFonts w:ascii="Times New Roman" w:hAnsi="Times New Roman" w:cs="Times New Roman"/>
          <w:spacing w:val="53"/>
          <w:sz w:val="24"/>
          <w:szCs w:val="24"/>
          <w:lang w:val="es-ES"/>
        </w:rPr>
        <w:t xml:space="preserve"> </w:t>
      </w:r>
      <w:r w:rsidRPr="00C94BDC">
        <w:rPr>
          <w:rFonts w:ascii="Times New Roman" w:hAnsi="Times New Roman" w:cs="Times New Roman"/>
          <w:sz w:val="24"/>
          <w:szCs w:val="24"/>
          <w:lang w:val="es-ES"/>
        </w:rPr>
        <w:t>persoa</w:t>
      </w:r>
      <w:r w:rsidRPr="00C94BDC">
        <w:rPr>
          <w:rFonts w:ascii="Times New Roman" w:hAnsi="Times New Roman" w:cs="Times New Roman"/>
          <w:spacing w:val="-2"/>
          <w:sz w:val="24"/>
          <w:szCs w:val="24"/>
          <w:lang w:val="es-ES"/>
        </w:rPr>
        <w:t>n</w:t>
      </w:r>
      <w:r w:rsidRPr="00C94BDC">
        <w:rPr>
          <w:rFonts w:ascii="Times New Roman" w:hAnsi="Times New Roman" w:cs="Times New Roman"/>
          <w:spacing w:val="2"/>
          <w:sz w:val="24"/>
          <w:szCs w:val="24"/>
          <w:lang w:val="es-ES"/>
        </w:rPr>
        <w:t>e</w:t>
      </w:r>
      <w:r w:rsidRPr="00C94BDC">
        <w:rPr>
          <w:rFonts w:ascii="Times New Roman" w:hAnsi="Times New Roman" w:cs="Times New Roman"/>
          <w:sz w:val="24"/>
          <w:szCs w:val="24"/>
          <w:lang w:val="es-ES"/>
        </w:rPr>
        <w:t xml:space="preserve">lor </w:t>
      </w:r>
      <w:r w:rsidRPr="00C94BDC">
        <w:rPr>
          <w:rFonts w:ascii="Times New Roman" w:hAnsi="Times New Roman" w:cs="Times New Roman"/>
          <w:spacing w:val="53"/>
          <w:sz w:val="24"/>
          <w:szCs w:val="24"/>
          <w:lang w:val="es-ES"/>
        </w:rPr>
        <w:t xml:space="preserve"> </w:t>
      </w:r>
      <w:r w:rsidRPr="00C94BDC">
        <w:rPr>
          <w:rFonts w:ascii="Times New Roman" w:hAnsi="Times New Roman" w:cs="Times New Roman"/>
          <w:spacing w:val="-2"/>
          <w:sz w:val="24"/>
          <w:szCs w:val="24"/>
          <w:lang w:val="es-ES"/>
        </w:rPr>
        <w:t>f</w:t>
      </w:r>
      <w:r w:rsidRPr="00C94BDC">
        <w:rPr>
          <w:rFonts w:ascii="Times New Roman" w:hAnsi="Times New Roman" w:cs="Times New Roman"/>
          <w:spacing w:val="1"/>
          <w:w w:val="101%"/>
          <w:sz w:val="24"/>
          <w:szCs w:val="24"/>
          <w:lang w:val="es-ES"/>
        </w:rPr>
        <w:t>i</w:t>
      </w:r>
      <w:r w:rsidRPr="00C94BDC">
        <w:rPr>
          <w:rFonts w:ascii="Times New Roman" w:hAnsi="Times New Roman" w:cs="Times New Roman"/>
          <w:sz w:val="24"/>
          <w:szCs w:val="24"/>
          <w:lang w:val="es-ES"/>
        </w:rPr>
        <w:t>zice autorizate</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care</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au</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debite</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neachitate</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s</w:t>
      </w:r>
      <w:r w:rsidRPr="00C94BDC">
        <w:rPr>
          <w:rFonts w:ascii="Times New Roman" w:hAnsi="Times New Roman" w:cs="Times New Roman"/>
          <w:spacing w:val="-1"/>
          <w:sz w:val="24"/>
          <w:szCs w:val="24"/>
          <w:lang w:val="es-ES"/>
        </w:rPr>
        <w:t>a</w:t>
      </w:r>
      <w:r w:rsidRPr="00C94BDC">
        <w:rPr>
          <w:rFonts w:ascii="Times New Roman" w:hAnsi="Times New Roman" w:cs="Times New Roman"/>
          <w:sz w:val="24"/>
          <w:szCs w:val="24"/>
          <w:lang w:val="es-ES"/>
        </w:rPr>
        <w:t>u</w:t>
      </w:r>
      <w:r w:rsidRPr="00C94BDC">
        <w:rPr>
          <w:rFonts w:ascii="Times New Roman" w:hAnsi="Times New Roman" w:cs="Times New Roman"/>
          <w:spacing w:val="42"/>
          <w:sz w:val="24"/>
          <w:szCs w:val="24"/>
          <w:lang w:val="es-ES"/>
        </w:rPr>
        <w:t xml:space="preserve"> </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m</w:t>
      </w:r>
      <w:r w:rsidRPr="00C94BDC">
        <w:rPr>
          <w:rFonts w:ascii="Times New Roman" w:hAnsi="Times New Roman" w:cs="Times New Roman"/>
          <w:spacing w:val="1"/>
          <w:sz w:val="24"/>
          <w:szCs w:val="24"/>
          <w:lang w:val="es-ES"/>
        </w:rPr>
        <w:t>enz</w:t>
      </w:r>
      <w:r w:rsidRPr="00C94BDC">
        <w:rPr>
          <w:rFonts w:ascii="Times New Roman" w:hAnsi="Times New Roman" w:cs="Times New Roman"/>
          <w:sz w:val="24"/>
          <w:szCs w:val="24"/>
          <w:lang w:val="es-ES"/>
        </w:rPr>
        <w:t>i</w:t>
      </w:r>
      <w:r w:rsidRPr="00C94BDC">
        <w:rPr>
          <w:rFonts w:ascii="Times New Roman" w:hAnsi="Times New Roman" w:cs="Times New Roman"/>
          <w:spacing w:val="42"/>
          <w:sz w:val="24"/>
          <w:szCs w:val="24"/>
          <w:lang w:val="es-ES"/>
        </w:rPr>
        <w:t xml:space="preserve"> </w:t>
      </w:r>
      <w:r w:rsidRPr="00C94BDC">
        <w:rPr>
          <w:rFonts w:ascii="Times New Roman" w:hAnsi="Times New Roman" w:cs="Times New Roman"/>
          <w:spacing w:val="1"/>
          <w:sz w:val="24"/>
          <w:szCs w:val="24"/>
          <w:lang w:val="es-ES"/>
        </w:rPr>
        <w:t>contr</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ve</w:t>
      </w:r>
      <w:r w:rsidRPr="00C94BDC">
        <w:rPr>
          <w:rFonts w:ascii="Times New Roman" w:hAnsi="Times New Roman" w:cs="Times New Roman"/>
          <w:spacing w:val="-1"/>
          <w:sz w:val="24"/>
          <w:szCs w:val="24"/>
          <w:lang w:val="es-ES"/>
        </w:rPr>
        <w:t>n</w:t>
      </w:r>
      <w:r w:rsidRPr="00C94BDC">
        <w:rPr>
          <w:rFonts w:ascii="Times New Roman" w:hAnsi="Times New Roman" w:cs="Times New Roman"/>
          <w:sz w:val="24"/>
          <w:szCs w:val="24"/>
          <w:lang w:val="es-ES"/>
        </w:rPr>
        <w:t>ţionale,</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nu</w:t>
      </w:r>
      <w:r w:rsidRPr="00C94BDC">
        <w:rPr>
          <w:rFonts w:ascii="Times New Roman" w:hAnsi="Times New Roman" w:cs="Times New Roman"/>
          <w:spacing w:val="43"/>
          <w:sz w:val="24"/>
          <w:szCs w:val="24"/>
          <w:lang w:val="es-ES"/>
        </w:rPr>
        <w:t xml:space="preserve"> </w:t>
      </w:r>
      <w:r w:rsidRPr="00C94BDC">
        <w:rPr>
          <w:rFonts w:ascii="Times New Roman" w:hAnsi="Times New Roman" w:cs="Times New Roman"/>
          <w:sz w:val="24"/>
          <w:szCs w:val="24"/>
          <w:lang w:val="es-ES"/>
        </w:rPr>
        <w:t>li se vor</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pacing w:val="-3"/>
          <w:sz w:val="24"/>
          <w:szCs w:val="24"/>
          <w:lang w:val="es-ES"/>
        </w:rPr>
        <w:t>m</w:t>
      </w:r>
      <w:r w:rsidRPr="00C94BDC">
        <w:rPr>
          <w:rFonts w:ascii="Times New Roman" w:hAnsi="Times New Roman" w:cs="Times New Roman"/>
          <w:spacing w:val="1"/>
          <w:sz w:val="24"/>
          <w:szCs w:val="24"/>
          <w:lang w:val="es-ES"/>
        </w:rPr>
        <w:t>a</w:t>
      </w:r>
      <w:r w:rsidRPr="00C94BDC">
        <w:rPr>
          <w:rFonts w:ascii="Times New Roman" w:hAnsi="Times New Roman" w:cs="Times New Roman"/>
          <w:sz w:val="24"/>
          <w:szCs w:val="24"/>
          <w:lang w:val="es-ES"/>
        </w:rPr>
        <w:t>i</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z w:val="24"/>
          <w:szCs w:val="24"/>
          <w:lang w:val="es-ES"/>
        </w:rPr>
        <w:t>elibera</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a</w:t>
      </w:r>
      <w:r w:rsidRPr="00C94BDC">
        <w:rPr>
          <w:rFonts w:ascii="Times New Roman" w:hAnsi="Times New Roman" w:cs="Times New Roman"/>
          <w:spacing w:val="-1"/>
          <w:sz w:val="24"/>
          <w:szCs w:val="24"/>
          <w:lang w:val="es-ES"/>
        </w:rPr>
        <w:t>vize</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de</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pacing w:val="-2"/>
          <w:sz w:val="24"/>
          <w:szCs w:val="24"/>
          <w:lang w:val="es-ES"/>
        </w:rPr>
        <w:t>f</w:t>
      </w:r>
      <w:r w:rsidRPr="00C94BDC">
        <w:rPr>
          <w:rFonts w:ascii="Times New Roman" w:hAnsi="Times New Roman" w:cs="Times New Roman"/>
          <w:sz w:val="24"/>
          <w:szCs w:val="24"/>
          <w:lang w:val="es-ES"/>
        </w:rPr>
        <w:t>uncţionare p</w:t>
      </w:r>
      <w:r w:rsidRPr="00C94BDC">
        <w:rPr>
          <w:rFonts w:ascii="Times New Roman" w:hAnsi="Times New Roman" w:cs="Times New Roman"/>
          <w:spacing w:val="2"/>
          <w:sz w:val="24"/>
          <w:szCs w:val="24"/>
          <w:lang w:val="es-ES"/>
        </w:rPr>
        <w:t>â</w:t>
      </w:r>
      <w:r w:rsidRPr="00C94BDC">
        <w:rPr>
          <w:rFonts w:ascii="Times New Roman" w:hAnsi="Times New Roman" w:cs="Times New Roman"/>
          <w:spacing w:val="-2"/>
          <w:sz w:val="24"/>
          <w:szCs w:val="24"/>
          <w:lang w:val="es-ES"/>
        </w:rPr>
        <w:t>n</w:t>
      </w:r>
      <w:r w:rsidRPr="00C94BDC">
        <w:rPr>
          <w:rFonts w:ascii="Times New Roman" w:hAnsi="Times New Roman" w:cs="Times New Roman"/>
          <w:sz w:val="24"/>
          <w:szCs w:val="24"/>
          <w:lang w:val="es-ES"/>
        </w:rPr>
        <w:t>ă</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la</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achit</w:t>
      </w:r>
      <w:r w:rsidRPr="00C94BDC">
        <w:rPr>
          <w:rFonts w:ascii="Times New Roman" w:hAnsi="Times New Roman" w:cs="Times New Roman"/>
          <w:spacing w:val="2"/>
          <w:sz w:val="24"/>
          <w:szCs w:val="24"/>
          <w:lang w:val="es-ES"/>
        </w:rPr>
        <w:t>a</w:t>
      </w:r>
      <w:r w:rsidRPr="00C94BDC">
        <w:rPr>
          <w:rFonts w:ascii="Times New Roman" w:hAnsi="Times New Roman" w:cs="Times New Roman"/>
          <w:spacing w:val="-2"/>
          <w:sz w:val="24"/>
          <w:szCs w:val="24"/>
          <w:lang w:val="es-ES"/>
        </w:rPr>
        <w:t>r</w:t>
      </w:r>
      <w:r w:rsidRPr="00C94BDC">
        <w:rPr>
          <w:rFonts w:ascii="Times New Roman" w:hAnsi="Times New Roman" w:cs="Times New Roman"/>
          <w:spacing w:val="2"/>
          <w:sz w:val="24"/>
          <w:szCs w:val="24"/>
          <w:lang w:val="es-ES"/>
        </w:rPr>
        <w:t>e</w:t>
      </w:r>
      <w:r w:rsidRPr="00C94BDC">
        <w:rPr>
          <w:rFonts w:ascii="Times New Roman" w:hAnsi="Times New Roman" w:cs="Times New Roman"/>
          <w:sz w:val="24"/>
          <w:szCs w:val="24"/>
          <w:lang w:val="es-ES"/>
        </w:rPr>
        <w:t>a</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tuturor</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 xml:space="preserve">obligaţiilor </w:t>
      </w:r>
      <w:r w:rsidRPr="00C94BDC">
        <w:rPr>
          <w:rFonts w:ascii="Times New Roman" w:hAnsi="Times New Roman" w:cs="Times New Roman"/>
          <w:spacing w:val="-1"/>
          <w:sz w:val="24"/>
          <w:szCs w:val="24"/>
          <w:lang w:val="es-ES"/>
        </w:rPr>
        <w:t>f</w:t>
      </w:r>
      <w:r w:rsidRPr="00C94BDC">
        <w:rPr>
          <w:rFonts w:ascii="Times New Roman" w:hAnsi="Times New Roman" w:cs="Times New Roman"/>
          <w:sz w:val="24"/>
          <w:szCs w:val="24"/>
          <w:lang w:val="es-ES"/>
        </w:rPr>
        <w:t>i</w:t>
      </w:r>
      <w:r w:rsidRPr="00C94BDC">
        <w:rPr>
          <w:rFonts w:ascii="Times New Roman" w:hAnsi="Times New Roman" w:cs="Times New Roman"/>
          <w:spacing w:val="1"/>
          <w:sz w:val="24"/>
          <w:szCs w:val="24"/>
          <w:lang w:val="es-ES"/>
        </w:rPr>
        <w:t>nanc</w:t>
      </w:r>
      <w:r w:rsidRPr="00C94BDC">
        <w:rPr>
          <w:rFonts w:ascii="Times New Roman" w:hAnsi="Times New Roman" w:cs="Times New Roman"/>
          <w:spacing w:val="-1"/>
          <w:sz w:val="24"/>
          <w:szCs w:val="24"/>
          <w:lang w:val="es-ES"/>
        </w:rPr>
        <w:t>i</w:t>
      </w:r>
      <w:r w:rsidRPr="00C94BDC">
        <w:rPr>
          <w:rFonts w:ascii="Times New Roman" w:hAnsi="Times New Roman" w:cs="Times New Roman"/>
          <w:spacing w:val="1"/>
          <w:sz w:val="24"/>
          <w:szCs w:val="24"/>
          <w:lang w:val="es-ES"/>
        </w:rPr>
        <w:t>ar</w:t>
      </w:r>
      <w:r w:rsidRPr="00C94BDC">
        <w:rPr>
          <w:rFonts w:ascii="Times New Roman" w:hAnsi="Times New Roman" w:cs="Times New Roman"/>
          <w:sz w:val="24"/>
          <w:szCs w:val="24"/>
          <w:lang w:val="es-ES"/>
        </w:rPr>
        <w:t>e</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pacing w:val="-3"/>
          <w:sz w:val="24"/>
          <w:szCs w:val="24"/>
          <w:lang w:val="es-ES"/>
        </w:rPr>
        <w:t>f</w:t>
      </w:r>
      <w:r w:rsidRPr="00C94BDC">
        <w:rPr>
          <w:rFonts w:ascii="Times New Roman" w:hAnsi="Times New Roman" w:cs="Times New Roman"/>
          <w:spacing w:val="2"/>
          <w:sz w:val="24"/>
          <w:szCs w:val="24"/>
          <w:lang w:val="es-ES"/>
        </w:rPr>
        <w:t>a</w:t>
      </w:r>
      <w:r w:rsidRPr="00C94BDC">
        <w:rPr>
          <w:rFonts w:ascii="Times New Roman" w:hAnsi="Times New Roman" w:cs="Times New Roman"/>
          <w:spacing w:val="1"/>
          <w:sz w:val="24"/>
          <w:szCs w:val="24"/>
          <w:lang w:val="es-ES"/>
        </w:rPr>
        <w:t>ţ</w:t>
      </w:r>
      <w:r w:rsidRPr="00C94BDC">
        <w:rPr>
          <w:rFonts w:ascii="Times New Roman" w:hAnsi="Times New Roman" w:cs="Times New Roman"/>
          <w:sz w:val="24"/>
          <w:szCs w:val="24"/>
          <w:lang w:val="es-ES"/>
        </w:rPr>
        <w:t>ă</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pacing w:val="1"/>
          <w:sz w:val="24"/>
          <w:szCs w:val="24"/>
          <w:lang w:val="es-ES"/>
        </w:rPr>
        <w:t>d</w:t>
      </w:r>
      <w:r w:rsidRPr="00C94BDC">
        <w:rPr>
          <w:rFonts w:ascii="Times New Roman" w:hAnsi="Times New Roman" w:cs="Times New Roman"/>
          <w:sz w:val="24"/>
          <w:szCs w:val="24"/>
          <w:lang w:val="es-ES"/>
        </w:rPr>
        <w:t>e</w:t>
      </w:r>
      <w:r w:rsidRPr="00C94BDC">
        <w:rPr>
          <w:rFonts w:ascii="Times New Roman" w:hAnsi="Times New Roman" w:cs="Times New Roman"/>
          <w:spacing w:val="1"/>
          <w:sz w:val="24"/>
          <w:szCs w:val="24"/>
          <w:lang w:val="es-ES"/>
        </w:rPr>
        <w:t xml:space="preserve"> Pr</w:t>
      </w:r>
      <w:r w:rsidRPr="00C94BDC">
        <w:rPr>
          <w:rFonts w:ascii="Times New Roman" w:hAnsi="Times New Roman" w:cs="Times New Roman"/>
          <w:spacing w:val="-1"/>
          <w:sz w:val="24"/>
          <w:szCs w:val="24"/>
          <w:lang w:val="es-ES"/>
        </w:rPr>
        <w:t>im</w:t>
      </w:r>
      <w:r w:rsidRPr="00C94BDC">
        <w:rPr>
          <w:rFonts w:ascii="Times New Roman" w:hAnsi="Times New Roman" w:cs="Times New Roman"/>
          <w:spacing w:val="1"/>
          <w:sz w:val="24"/>
          <w:szCs w:val="24"/>
          <w:lang w:val="es-ES"/>
        </w:rPr>
        <w:t>ări</w:t>
      </w:r>
      <w:r w:rsidRPr="00C94BDC">
        <w:rPr>
          <w:rFonts w:ascii="Times New Roman" w:hAnsi="Times New Roman" w:cs="Times New Roman"/>
          <w:sz w:val="24"/>
          <w:szCs w:val="24"/>
          <w:lang w:val="es-ES"/>
        </w:rPr>
        <w:t>a</w:t>
      </w:r>
      <w:r w:rsidRPr="00C94BDC">
        <w:rPr>
          <w:rFonts w:ascii="Times New Roman" w:hAnsi="Times New Roman" w:cs="Times New Roman"/>
          <w:spacing w:val="2"/>
          <w:sz w:val="24"/>
          <w:szCs w:val="24"/>
          <w:lang w:val="es-ES"/>
        </w:rPr>
        <w:t xml:space="preserve"> </w:t>
      </w:r>
      <w:r w:rsidRPr="00C94BDC">
        <w:rPr>
          <w:rFonts w:ascii="Times New Roman" w:hAnsi="Times New Roman" w:cs="Times New Roman"/>
          <w:spacing w:val="1"/>
          <w:sz w:val="24"/>
          <w:szCs w:val="24"/>
          <w:lang w:val="es-ES"/>
        </w:rPr>
        <w:t>Ti</w:t>
      </w:r>
      <w:r w:rsidRPr="00C94BDC">
        <w:rPr>
          <w:rFonts w:ascii="Times New Roman" w:hAnsi="Times New Roman" w:cs="Times New Roman"/>
          <w:spacing w:val="-1"/>
          <w:sz w:val="24"/>
          <w:szCs w:val="24"/>
          <w:lang w:val="es-ES"/>
        </w:rPr>
        <w:t>m</w:t>
      </w:r>
      <w:r w:rsidRPr="00C94BDC">
        <w:rPr>
          <w:rFonts w:ascii="Times New Roman" w:hAnsi="Times New Roman" w:cs="Times New Roman"/>
          <w:w w:val="101%"/>
          <w:sz w:val="24"/>
          <w:szCs w:val="24"/>
          <w:lang w:val="es-ES"/>
        </w:rPr>
        <w:t>i</w:t>
      </w:r>
      <w:r w:rsidRPr="00C94BDC">
        <w:rPr>
          <w:rFonts w:ascii="Times New Roman" w:hAnsi="Times New Roman" w:cs="Times New Roman"/>
          <w:spacing w:val="1"/>
          <w:sz w:val="24"/>
          <w:szCs w:val="24"/>
          <w:lang w:val="es-ES"/>
        </w:rPr>
        <w:t>şoar</w:t>
      </w:r>
      <w:r w:rsidRPr="00C94BDC">
        <w:rPr>
          <w:rFonts w:ascii="Times New Roman" w:hAnsi="Times New Roman" w:cs="Times New Roman"/>
          <w:spacing w:val="-1"/>
          <w:sz w:val="24"/>
          <w:szCs w:val="24"/>
          <w:lang w:val="es-ES"/>
        </w:rPr>
        <w:t>a</w:t>
      </w:r>
      <w:r w:rsidRPr="00C94BDC">
        <w:rPr>
          <w:rFonts w:ascii="Times New Roman" w:hAnsi="Times New Roman" w:cs="Times New Roman"/>
          <w:sz w:val="24"/>
          <w:szCs w:val="24"/>
          <w:lang w:val="es-ES"/>
        </w:rPr>
        <w:t>.</w:t>
      </w:r>
    </w:p>
    <w:p w14:paraId="1EE2D7A0" w14:textId="0A4C1330" w:rsidR="00385BE2" w:rsidRPr="00C94BDC" w:rsidRDefault="00B8196A" w:rsidP="00655CFF">
      <w:pPr>
        <w:spacing w:before="0.20pt"/>
        <w:ind w:end="2.90pt"/>
        <w:jc w:val="both"/>
        <w:rPr>
          <w:rFonts w:ascii="Times New Roman" w:hAnsi="Times New Roman" w:cs="Times New Roman"/>
          <w:sz w:val="24"/>
          <w:szCs w:val="24"/>
          <w:lang w:val="es-ES"/>
        </w:rPr>
      </w:pPr>
      <w:r w:rsidRPr="00C94BDC">
        <w:rPr>
          <w:rFonts w:ascii="Times New Roman" w:hAnsi="Times New Roman" w:cs="Times New Roman"/>
          <w:b/>
          <w:spacing w:val="1"/>
          <w:sz w:val="24"/>
          <w:szCs w:val="24"/>
          <w:lang w:val="es-ES"/>
        </w:rPr>
        <w:t>Art. 5</w:t>
      </w:r>
      <w:r w:rsidRPr="00C94BDC">
        <w:rPr>
          <w:rFonts w:ascii="Times New Roman" w:hAnsi="Times New Roman" w:cs="Times New Roman"/>
          <w:b/>
          <w:spacing w:val="-2"/>
          <w:sz w:val="24"/>
          <w:szCs w:val="24"/>
          <w:lang w:val="es-ES"/>
        </w:rPr>
        <w:t xml:space="preserve">7 </w:t>
      </w:r>
      <w:r w:rsidRPr="00C94BDC">
        <w:rPr>
          <w:rFonts w:ascii="Times New Roman" w:hAnsi="Times New Roman" w:cs="Times New Roman"/>
          <w:spacing w:val="-1"/>
          <w:sz w:val="24"/>
          <w:szCs w:val="24"/>
          <w:lang w:val="es-ES"/>
        </w:rPr>
        <w:t>A</w:t>
      </w:r>
      <w:r w:rsidRPr="00C94BDC">
        <w:rPr>
          <w:rFonts w:ascii="Times New Roman" w:hAnsi="Times New Roman" w:cs="Times New Roman"/>
          <w:spacing w:val="1"/>
          <w:sz w:val="24"/>
          <w:szCs w:val="24"/>
          <w:lang w:val="es-ES"/>
        </w:rPr>
        <w:t>vizul</w:t>
      </w:r>
      <w:r w:rsidRPr="00C94BDC">
        <w:rPr>
          <w:rFonts w:ascii="Times New Roman" w:hAnsi="Times New Roman" w:cs="Times New Roman"/>
          <w:sz w:val="24"/>
          <w:szCs w:val="24"/>
          <w:lang w:val="es-ES"/>
        </w:rPr>
        <w:t xml:space="preserve"> </w:t>
      </w:r>
      <w:r w:rsidRPr="00C94BDC">
        <w:rPr>
          <w:rFonts w:ascii="Times New Roman" w:hAnsi="Times New Roman" w:cs="Times New Roman"/>
          <w:spacing w:val="1"/>
          <w:sz w:val="24"/>
          <w:szCs w:val="24"/>
          <w:lang w:val="es-ES"/>
        </w:rPr>
        <w:t xml:space="preserve"> d</w:t>
      </w:r>
      <w:r w:rsidRPr="00C94BDC">
        <w:rPr>
          <w:rFonts w:ascii="Times New Roman" w:hAnsi="Times New Roman" w:cs="Times New Roman"/>
          <w:sz w:val="24"/>
          <w:szCs w:val="24"/>
          <w:lang w:val="es-ES"/>
        </w:rPr>
        <w:t xml:space="preserve">e </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pacing w:val="-3"/>
          <w:sz w:val="24"/>
          <w:szCs w:val="24"/>
          <w:lang w:val="es-ES"/>
        </w:rPr>
        <w:t>f</w:t>
      </w:r>
      <w:r w:rsidRPr="00C94BDC">
        <w:rPr>
          <w:rFonts w:ascii="Times New Roman" w:hAnsi="Times New Roman" w:cs="Times New Roman"/>
          <w:spacing w:val="1"/>
          <w:sz w:val="24"/>
          <w:szCs w:val="24"/>
          <w:lang w:val="es-ES"/>
        </w:rPr>
        <w:t>uncţiona</w:t>
      </w:r>
      <w:r w:rsidRPr="00C94BDC">
        <w:rPr>
          <w:rFonts w:ascii="Times New Roman" w:hAnsi="Times New Roman" w:cs="Times New Roman"/>
          <w:sz w:val="24"/>
          <w:szCs w:val="24"/>
          <w:lang w:val="es-ES"/>
        </w:rPr>
        <w:t xml:space="preserve">re </w:t>
      </w:r>
      <w:r w:rsidRPr="00C94BDC">
        <w:rPr>
          <w:rFonts w:ascii="Times New Roman" w:hAnsi="Times New Roman" w:cs="Times New Roman"/>
          <w:spacing w:val="1"/>
          <w:sz w:val="24"/>
          <w:szCs w:val="24"/>
          <w:lang w:val="es-ES"/>
        </w:rPr>
        <w:t xml:space="preserve"> pen</w:t>
      </w:r>
      <w:r w:rsidRPr="00C94BDC">
        <w:rPr>
          <w:rFonts w:ascii="Times New Roman" w:hAnsi="Times New Roman" w:cs="Times New Roman"/>
          <w:spacing w:val="-1"/>
          <w:sz w:val="24"/>
          <w:szCs w:val="24"/>
          <w:lang w:val="es-ES"/>
        </w:rPr>
        <w:t>t</w:t>
      </w:r>
      <w:r w:rsidRPr="00C94BDC">
        <w:rPr>
          <w:rFonts w:ascii="Times New Roman" w:hAnsi="Times New Roman" w:cs="Times New Roman"/>
          <w:spacing w:val="1"/>
          <w:sz w:val="24"/>
          <w:szCs w:val="24"/>
          <w:lang w:val="es-ES"/>
        </w:rPr>
        <w:t>r</w:t>
      </w:r>
      <w:r w:rsidRPr="00C94BDC">
        <w:rPr>
          <w:rFonts w:ascii="Times New Roman" w:hAnsi="Times New Roman" w:cs="Times New Roman"/>
          <w:sz w:val="24"/>
          <w:szCs w:val="24"/>
          <w:lang w:val="es-ES"/>
        </w:rPr>
        <w:t xml:space="preserve">u </w:t>
      </w:r>
      <w:r w:rsidRPr="00C94BDC">
        <w:rPr>
          <w:rFonts w:ascii="Times New Roman" w:hAnsi="Times New Roman" w:cs="Times New Roman"/>
          <w:spacing w:val="1"/>
          <w:sz w:val="24"/>
          <w:szCs w:val="24"/>
          <w:lang w:val="es-ES"/>
        </w:rPr>
        <w:t xml:space="preserve"> activităţile </w:t>
      </w:r>
      <w:r w:rsidRPr="00C94BDC">
        <w:rPr>
          <w:rFonts w:ascii="Times New Roman" w:hAnsi="Times New Roman" w:cs="Times New Roman"/>
          <w:sz w:val="24"/>
          <w:szCs w:val="24"/>
          <w:lang w:val="es-ES"/>
        </w:rPr>
        <w:t xml:space="preserve">comerciale în parcuri şi </w:t>
      </w:r>
      <w:r w:rsidR="001617D5">
        <w:rPr>
          <w:rFonts w:ascii="Times New Roman" w:hAnsi="Times New Roman" w:cs="Times New Roman"/>
          <w:sz w:val="24"/>
          <w:szCs w:val="24"/>
          <w:lang w:val="es-ES"/>
        </w:rPr>
        <w:t>z</w:t>
      </w:r>
      <w:r w:rsidR="00CE4A6D">
        <w:rPr>
          <w:rFonts w:ascii="Times New Roman" w:hAnsi="Times New Roman" w:cs="Times New Roman"/>
          <w:sz w:val="24"/>
          <w:szCs w:val="24"/>
          <w:lang w:val="es-ES"/>
        </w:rPr>
        <w:t>onele de agrement</w:t>
      </w:r>
      <w:r w:rsidR="001617D5">
        <w:rPr>
          <w:rFonts w:ascii="Times New Roman" w:hAnsi="Times New Roman" w:cs="Times New Roman"/>
          <w:sz w:val="24"/>
          <w:szCs w:val="24"/>
          <w:lang w:val="es-ES"/>
        </w:rPr>
        <w:t xml:space="preserve"> din Municipiul Timișoara</w:t>
      </w:r>
      <w:r w:rsidRPr="00C94BDC">
        <w:rPr>
          <w:rFonts w:ascii="Times New Roman" w:hAnsi="Times New Roman" w:cs="Times New Roman"/>
          <w:sz w:val="24"/>
          <w:szCs w:val="24"/>
          <w:lang w:val="es-ES"/>
        </w:rPr>
        <w:t xml:space="preserve"> se eliberează cu plata anticipa</w:t>
      </w:r>
      <w:r w:rsidRPr="00C94BDC">
        <w:rPr>
          <w:rFonts w:ascii="Times New Roman" w:hAnsi="Times New Roman" w:cs="Times New Roman"/>
          <w:spacing w:val="-1"/>
          <w:sz w:val="24"/>
          <w:szCs w:val="24"/>
          <w:lang w:val="es-ES"/>
        </w:rPr>
        <w:t>t</w:t>
      </w:r>
      <w:r w:rsidRPr="00C94BDC">
        <w:rPr>
          <w:rFonts w:ascii="Times New Roman" w:hAnsi="Times New Roman" w:cs="Times New Roman"/>
          <w:sz w:val="24"/>
          <w:szCs w:val="24"/>
          <w:lang w:val="es-ES"/>
        </w:rPr>
        <w:t>ă a tax</w:t>
      </w:r>
      <w:r w:rsidRPr="00C94BDC">
        <w:rPr>
          <w:rFonts w:ascii="Times New Roman" w:hAnsi="Times New Roman" w:cs="Times New Roman"/>
          <w:spacing w:val="-1"/>
          <w:sz w:val="24"/>
          <w:szCs w:val="24"/>
          <w:lang w:val="es-ES"/>
        </w:rPr>
        <w:t>el</w:t>
      </w:r>
      <w:r w:rsidRPr="00C94BDC">
        <w:rPr>
          <w:rFonts w:ascii="Times New Roman" w:hAnsi="Times New Roman" w:cs="Times New Roman"/>
          <w:spacing w:val="1"/>
          <w:sz w:val="24"/>
          <w:szCs w:val="24"/>
          <w:lang w:val="es-ES"/>
        </w:rPr>
        <w:t>o</w:t>
      </w:r>
      <w:r w:rsidRPr="00C94BDC">
        <w:rPr>
          <w:rFonts w:ascii="Times New Roman" w:hAnsi="Times New Roman" w:cs="Times New Roman"/>
          <w:sz w:val="24"/>
          <w:szCs w:val="24"/>
          <w:lang w:val="es-ES"/>
        </w:rPr>
        <w:t>r</w:t>
      </w:r>
      <w:r w:rsidRPr="00C94BDC">
        <w:rPr>
          <w:rFonts w:ascii="Times New Roman" w:hAnsi="Times New Roman" w:cs="Times New Roman"/>
          <w:spacing w:val="1"/>
          <w:sz w:val="24"/>
          <w:szCs w:val="24"/>
          <w:lang w:val="es-ES"/>
        </w:rPr>
        <w:t xml:space="preserve"> </w:t>
      </w:r>
      <w:r w:rsidRPr="00C94BDC">
        <w:rPr>
          <w:rFonts w:ascii="Times New Roman" w:hAnsi="Times New Roman" w:cs="Times New Roman"/>
          <w:sz w:val="24"/>
          <w:szCs w:val="24"/>
          <w:lang w:val="es-ES"/>
        </w:rPr>
        <w:t>a</w:t>
      </w:r>
      <w:r w:rsidRPr="00C94BDC">
        <w:rPr>
          <w:rFonts w:ascii="Times New Roman" w:hAnsi="Times New Roman" w:cs="Times New Roman"/>
          <w:spacing w:val="-2"/>
          <w:sz w:val="24"/>
          <w:szCs w:val="24"/>
          <w:lang w:val="es-ES"/>
        </w:rPr>
        <w:t>f</w:t>
      </w:r>
      <w:r w:rsidRPr="00C94BDC">
        <w:rPr>
          <w:rFonts w:ascii="Times New Roman" w:hAnsi="Times New Roman" w:cs="Times New Roman"/>
          <w:sz w:val="24"/>
          <w:szCs w:val="24"/>
          <w:lang w:val="es-ES"/>
        </w:rPr>
        <w:t>eren</w:t>
      </w:r>
      <w:r w:rsidRPr="00C94BDC">
        <w:rPr>
          <w:rFonts w:ascii="Times New Roman" w:hAnsi="Times New Roman" w:cs="Times New Roman"/>
          <w:spacing w:val="-1"/>
          <w:sz w:val="24"/>
          <w:szCs w:val="24"/>
          <w:lang w:val="es-ES"/>
        </w:rPr>
        <w:t>t</w:t>
      </w:r>
      <w:r w:rsidRPr="00C94BDC">
        <w:rPr>
          <w:rFonts w:ascii="Times New Roman" w:hAnsi="Times New Roman" w:cs="Times New Roman"/>
          <w:spacing w:val="1"/>
          <w:sz w:val="24"/>
          <w:szCs w:val="24"/>
          <w:lang w:val="es-ES"/>
        </w:rPr>
        <w:t>e</w:t>
      </w:r>
      <w:r w:rsidRPr="00C94BDC">
        <w:rPr>
          <w:rFonts w:ascii="Times New Roman" w:hAnsi="Times New Roman" w:cs="Times New Roman"/>
          <w:sz w:val="24"/>
          <w:szCs w:val="24"/>
          <w:lang w:val="es-ES"/>
        </w:rPr>
        <w:t xml:space="preserve">. </w:t>
      </w:r>
    </w:p>
    <w:p w14:paraId="7F76C97F" w14:textId="51572970" w:rsidR="00385BE2" w:rsidRPr="00C94BDC" w:rsidRDefault="00B8196A" w:rsidP="00385BE2">
      <w:pPr>
        <w:ind w:end="59.10pt"/>
        <w:jc w:val="both"/>
        <w:rPr>
          <w:rFonts w:ascii="Times New Roman" w:hAnsi="Times New Roman" w:cs="Times New Roman"/>
          <w:sz w:val="24"/>
          <w:szCs w:val="24"/>
          <w:lang w:val="es-ES"/>
        </w:rPr>
      </w:pPr>
      <w:r w:rsidRPr="00C94BDC">
        <w:rPr>
          <w:rFonts w:ascii="Times New Roman" w:hAnsi="Times New Roman" w:cs="Times New Roman"/>
          <w:sz w:val="24"/>
          <w:szCs w:val="24"/>
          <w:lang w:val="es-ES"/>
        </w:rPr>
        <w:t xml:space="preserve">  A</w:t>
      </w:r>
      <w:r w:rsidRPr="00C94BDC">
        <w:rPr>
          <w:rFonts w:ascii="Times New Roman" w:hAnsi="Times New Roman" w:cs="Times New Roman"/>
          <w:b/>
          <w:sz w:val="24"/>
          <w:szCs w:val="24"/>
          <w:lang w:val="es-ES"/>
        </w:rPr>
        <w:t>rt.</w:t>
      </w:r>
      <w:r w:rsidRPr="00C94BDC">
        <w:rPr>
          <w:rFonts w:ascii="Times New Roman" w:hAnsi="Times New Roman" w:cs="Times New Roman"/>
          <w:b/>
          <w:spacing w:val="1"/>
          <w:sz w:val="24"/>
          <w:szCs w:val="24"/>
          <w:lang w:val="es-ES"/>
        </w:rPr>
        <w:t xml:space="preserve"> </w:t>
      </w:r>
      <w:r w:rsidRPr="00C94BDC">
        <w:rPr>
          <w:rFonts w:ascii="Times New Roman" w:hAnsi="Times New Roman" w:cs="Times New Roman"/>
          <w:b/>
          <w:sz w:val="24"/>
          <w:szCs w:val="24"/>
          <w:lang w:val="es-ES"/>
        </w:rPr>
        <w:t xml:space="preserve">58  </w:t>
      </w:r>
      <w:r w:rsidRPr="00C94BDC">
        <w:rPr>
          <w:rFonts w:ascii="Times New Roman" w:hAnsi="Times New Roman" w:cs="Times New Roman"/>
          <w:sz w:val="24"/>
          <w:szCs w:val="24"/>
        </w:rPr>
        <w:t xml:space="preserve">Comercianţii care desfăşoară activităţi comerciale în scop recreativ în parcuri şi </w:t>
      </w:r>
      <w:r w:rsidR="0005232F" w:rsidRPr="00BE1415">
        <w:rPr>
          <w:rFonts w:ascii="Times New Roman" w:hAnsi="Times New Roman" w:cs="Times New Roman"/>
          <w:color w:val="000000" w:themeColor="text1"/>
          <w:sz w:val="24"/>
          <w:szCs w:val="24"/>
          <w:lang w:val="ro-RO"/>
        </w:rPr>
        <w:t xml:space="preserve">zonele de agrement </w:t>
      </w:r>
      <w:r w:rsidR="0005232F">
        <w:rPr>
          <w:rFonts w:ascii="Times New Roman" w:hAnsi="Times New Roman" w:cs="Times New Roman"/>
          <w:sz w:val="24"/>
          <w:szCs w:val="24"/>
          <w:lang w:val="es-ES"/>
        </w:rPr>
        <w:t>din Municipiul Timișoara</w:t>
      </w:r>
      <w:r w:rsidR="001C020D">
        <w:rPr>
          <w:rFonts w:ascii="Times New Roman" w:hAnsi="Times New Roman" w:cs="Times New Roman"/>
          <w:sz w:val="24"/>
          <w:szCs w:val="24"/>
          <w:lang w:val="es-ES"/>
        </w:rPr>
        <w:t xml:space="preserve"> </w:t>
      </w:r>
      <w:r w:rsidRPr="00C94BDC">
        <w:rPr>
          <w:rFonts w:ascii="Times New Roman" w:hAnsi="Times New Roman" w:cs="Times New Roman"/>
          <w:sz w:val="24"/>
          <w:szCs w:val="24"/>
        </w:rPr>
        <w:t>au urmatoarele obligaţii</w:t>
      </w:r>
      <w:r w:rsidRPr="00C94BDC">
        <w:rPr>
          <w:rFonts w:ascii="Times New Roman" w:hAnsi="Times New Roman" w:cs="Times New Roman"/>
          <w:w w:val="101%"/>
          <w:sz w:val="24"/>
          <w:szCs w:val="24"/>
          <w:lang w:val="es-ES"/>
        </w:rPr>
        <w:t>:</w:t>
      </w:r>
    </w:p>
    <w:p w14:paraId="0B1D0C12" w14:textId="77777777" w:rsidR="00385BE2" w:rsidRPr="00FB6555" w:rsidRDefault="00B8196A" w:rsidP="00FB6555">
      <w:pPr>
        <w:tabs>
          <w:tab w:val="start" w:pos="43pt"/>
        </w:tabs>
        <w:spacing w:before="0.05pt"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 xml:space="preserve">1. Să </w:t>
      </w:r>
      <w:r w:rsidRPr="00FB6555">
        <w:rPr>
          <w:rFonts w:ascii="Times New Roman" w:hAnsi="Times New Roman" w:cs="Times New Roman"/>
          <w:spacing w:val="47"/>
          <w:sz w:val="24"/>
          <w:szCs w:val="24"/>
          <w:lang w:val="es-ES"/>
        </w:rPr>
        <w:t xml:space="preserve"> </w:t>
      </w:r>
      <w:r w:rsidRPr="00FB6555">
        <w:rPr>
          <w:rFonts w:ascii="Times New Roman" w:hAnsi="Times New Roman" w:cs="Times New Roman"/>
          <w:sz w:val="24"/>
          <w:szCs w:val="24"/>
          <w:lang w:val="es-ES"/>
        </w:rPr>
        <w:t>des</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ăşoare acti</w:t>
      </w:r>
      <w:r w:rsidRPr="00FB6555">
        <w:rPr>
          <w:rFonts w:ascii="Times New Roman" w:hAnsi="Times New Roman" w:cs="Times New Roman"/>
          <w:spacing w:val="-1"/>
          <w:sz w:val="24"/>
          <w:szCs w:val="24"/>
          <w:lang w:val="es-ES"/>
        </w:rPr>
        <w:t>v</w:t>
      </w:r>
      <w:r w:rsidRPr="00FB6555">
        <w:rPr>
          <w:rFonts w:ascii="Times New Roman" w:hAnsi="Times New Roman" w:cs="Times New Roman"/>
          <w:sz w:val="24"/>
          <w:szCs w:val="24"/>
          <w:lang w:val="es-ES"/>
        </w:rPr>
        <w:t xml:space="preserve">ităţi </w:t>
      </w:r>
      <w:r w:rsidRPr="00FB6555">
        <w:rPr>
          <w:rFonts w:ascii="Times New Roman" w:hAnsi="Times New Roman" w:cs="Times New Roman"/>
          <w:spacing w:val="1"/>
          <w:sz w:val="24"/>
          <w:szCs w:val="24"/>
          <w:lang w:val="es-ES"/>
        </w:rPr>
        <w:t>î</w:t>
      </w:r>
      <w:r w:rsidRPr="00FB6555">
        <w:rPr>
          <w:rFonts w:ascii="Times New Roman" w:hAnsi="Times New Roman" w:cs="Times New Roman"/>
          <w:sz w:val="24"/>
          <w:szCs w:val="24"/>
          <w:lang w:val="es-ES"/>
        </w:rPr>
        <w:t xml:space="preserve">n scop recreativ, în </w:t>
      </w:r>
      <w:r w:rsidRPr="00FB6555">
        <w:rPr>
          <w:rFonts w:ascii="Times New Roman" w:hAnsi="Times New Roman" w:cs="Times New Roman"/>
          <w:spacing w:val="-1"/>
          <w:sz w:val="24"/>
          <w:szCs w:val="24"/>
          <w:lang w:val="es-ES"/>
        </w:rPr>
        <w:t>m</w:t>
      </w:r>
      <w:r w:rsidRPr="00FB6555">
        <w:rPr>
          <w:rFonts w:ascii="Times New Roman" w:hAnsi="Times New Roman" w:cs="Times New Roman"/>
          <w:spacing w:val="1"/>
          <w:sz w:val="24"/>
          <w:szCs w:val="24"/>
          <w:lang w:val="es-ES"/>
        </w:rPr>
        <w:t>o</w:t>
      </w:r>
      <w:r w:rsidRPr="00FB6555">
        <w:rPr>
          <w:rFonts w:ascii="Times New Roman" w:hAnsi="Times New Roman" w:cs="Times New Roman"/>
          <w:sz w:val="24"/>
          <w:szCs w:val="24"/>
          <w:lang w:val="es-ES"/>
        </w:rPr>
        <w:t xml:space="preserve">d </w:t>
      </w:r>
      <w:r w:rsidRPr="00FB6555">
        <w:rPr>
          <w:rFonts w:ascii="Times New Roman" w:hAnsi="Times New Roman" w:cs="Times New Roman"/>
          <w:spacing w:val="1"/>
          <w:sz w:val="24"/>
          <w:szCs w:val="24"/>
          <w:lang w:val="es-ES"/>
        </w:rPr>
        <w:t>civilizat</w:t>
      </w:r>
      <w:r w:rsidRPr="00FB6555">
        <w:rPr>
          <w:rFonts w:ascii="Times New Roman" w:hAnsi="Times New Roman" w:cs="Times New Roman"/>
          <w:sz w:val="24"/>
          <w:szCs w:val="24"/>
          <w:lang w:val="es-ES"/>
        </w:rPr>
        <w:t xml:space="preserve">, </w:t>
      </w:r>
      <w:r w:rsidRPr="00FB6555">
        <w:rPr>
          <w:rFonts w:ascii="Times New Roman" w:hAnsi="Times New Roman" w:cs="Times New Roman"/>
          <w:spacing w:val="1"/>
          <w:sz w:val="24"/>
          <w:szCs w:val="24"/>
          <w:lang w:val="es-ES"/>
        </w:rPr>
        <w:t xml:space="preserve">cu </w:t>
      </w:r>
      <w:r w:rsidRPr="00FB6555">
        <w:rPr>
          <w:rFonts w:ascii="Times New Roman" w:hAnsi="Times New Roman" w:cs="Times New Roman"/>
          <w:sz w:val="24"/>
          <w:szCs w:val="24"/>
          <w:lang w:val="es-ES"/>
        </w:rPr>
        <w:t>re</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p</w:t>
      </w:r>
      <w:r w:rsidRPr="00FB6555">
        <w:rPr>
          <w:rFonts w:ascii="Times New Roman" w:hAnsi="Times New Roman" w:cs="Times New Roman"/>
          <w:sz w:val="24"/>
          <w:szCs w:val="24"/>
          <w:lang w:val="es-ES"/>
        </w:rPr>
        <w:t>ectarea</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z w:val="24"/>
          <w:szCs w:val="24"/>
          <w:lang w:val="es-ES"/>
        </w:rPr>
        <w:t>nor</w:t>
      </w:r>
      <w:r w:rsidRPr="00FB6555">
        <w:rPr>
          <w:rFonts w:ascii="Times New Roman" w:hAnsi="Times New Roman" w:cs="Times New Roman"/>
          <w:spacing w:val="-3"/>
          <w:sz w:val="24"/>
          <w:szCs w:val="24"/>
          <w:lang w:val="es-ES"/>
        </w:rPr>
        <w:t>m</w:t>
      </w:r>
      <w:r w:rsidRPr="00FB6555">
        <w:rPr>
          <w:rFonts w:ascii="Times New Roman" w:hAnsi="Times New Roman" w:cs="Times New Roman"/>
          <w:sz w:val="24"/>
          <w:szCs w:val="24"/>
          <w:lang w:val="es-ES"/>
        </w:rPr>
        <w:t>elor</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pr</w:t>
      </w:r>
      <w:r w:rsidRPr="00FB6555">
        <w:rPr>
          <w:rFonts w:ascii="Times New Roman" w:hAnsi="Times New Roman" w:cs="Times New Roman"/>
          <w:spacing w:val="-1"/>
          <w:sz w:val="24"/>
          <w:szCs w:val="24"/>
          <w:lang w:val="es-ES"/>
        </w:rPr>
        <w:t>i</w:t>
      </w:r>
      <w:r w:rsidRPr="00FB6555">
        <w:rPr>
          <w:rFonts w:ascii="Times New Roman" w:hAnsi="Times New Roman" w:cs="Times New Roman"/>
          <w:spacing w:val="1"/>
          <w:sz w:val="24"/>
          <w:szCs w:val="24"/>
          <w:lang w:val="es-ES"/>
        </w:rPr>
        <w:t>v</w:t>
      </w:r>
      <w:r w:rsidRPr="00FB6555">
        <w:rPr>
          <w:rFonts w:ascii="Times New Roman" w:hAnsi="Times New Roman" w:cs="Times New Roman"/>
          <w:sz w:val="24"/>
          <w:szCs w:val="24"/>
          <w:lang w:val="es-ES"/>
        </w:rPr>
        <w:t>ind:</w:t>
      </w:r>
    </w:p>
    <w:p w14:paraId="7464B69F"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sz w:val="24"/>
          <w:szCs w:val="24"/>
          <w:lang w:val="es-ES"/>
        </w:rPr>
        <w:t>a)</w:t>
      </w:r>
      <w:r w:rsidRPr="00FB6555">
        <w:rPr>
          <w:rFonts w:ascii="Times New Roman" w:eastAsia="Comic Sans MS" w:hAnsi="Times New Roman" w:cs="Times New Roman"/>
          <w:spacing w:val="31"/>
          <w:sz w:val="24"/>
          <w:szCs w:val="24"/>
          <w:lang w:val="es-ES"/>
        </w:rPr>
        <w:t xml:space="preserve"> </w:t>
      </w:r>
      <w:r w:rsidRPr="00FB6555">
        <w:rPr>
          <w:rFonts w:ascii="Times New Roman" w:hAnsi="Times New Roman" w:cs="Times New Roman"/>
          <w:sz w:val="24"/>
          <w:szCs w:val="24"/>
          <w:lang w:val="es-ES"/>
        </w:rPr>
        <w:t>igiena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şi</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ă</w:t>
      </w:r>
      <w:r w:rsidRPr="00FB6555">
        <w:rPr>
          <w:rFonts w:ascii="Times New Roman" w:hAnsi="Times New Roman" w:cs="Times New Roman"/>
          <w:sz w:val="24"/>
          <w:szCs w:val="24"/>
          <w:lang w:val="es-ES"/>
        </w:rPr>
        <w:t>năt</w:t>
      </w:r>
      <w:r w:rsidRPr="00FB6555">
        <w:rPr>
          <w:rFonts w:ascii="Times New Roman" w:hAnsi="Times New Roman" w:cs="Times New Roman"/>
          <w:spacing w:val="2"/>
          <w:sz w:val="24"/>
          <w:szCs w:val="24"/>
          <w:lang w:val="es-ES"/>
        </w:rPr>
        <w:t>a</w:t>
      </w:r>
      <w:r w:rsidRPr="00FB6555">
        <w:rPr>
          <w:rFonts w:ascii="Times New Roman" w:hAnsi="Times New Roman" w:cs="Times New Roman"/>
          <w:sz w:val="24"/>
          <w:szCs w:val="24"/>
          <w:lang w:val="es-ES"/>
        </w:rPr>
        <w:t>tea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public</w:t>
      </w:r>
      <w:r w:rsidRPr="00FB6555">
        <w:rPr>
          <w:rFonts w:ascii="Times New Roman" w:hAnsi="Times New Roman" w:cs="Times New Roman"/>
          <w:spacing w:val="2"/>
          <w:sz w:val="24"/>
          <w:szCs w:val="24"/>
          <w:lang w:val="es-ES"/>
        </w:rPr>
        <w:t>ă</w:t>
      </w:r>
      <w:r w:rsidRPr="00FB6555">
        <w:rPr>
          <w:rFonts w:ascii="Times New Roman" w:hAnsi="Times New Roman" w:cs="Times New Roman"/>
          <w:w w:val="101%"/>
          <w:sz w:val="24"/>
          <w:szCs w:val="24"/>
          <w:lang w:val="es-ES"/>
        </w:rPr>
        <w:t>;</w:t>
      </w:r>
    </w:p>
    <w:p w14:paraId="56BEF8C8"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spacing w:val="1"/>
          <w:position w:val="1"/>
          <w:sz w:val="24"/>
          <w:szCs w:val="24"/>
          <w:lang w:val="es-ES"/>
        </w:rPr>
        <w:t>b</w:t>
      </w:r>
      <w:r w:rsidRPr="00FB6555">
        <w:rPr>
          <w:rFonts w:ascii="Times New Roman" w:eastAsia="Comic Sans MS" w:hAnsi="Times New Roman" w:cs="Times New Roman"/>
          <w:position w:val="1"/>
          <w:sz w:val="24"/>
          <w:szCs w:val="24"/>
          <w:lang w:val="es-ES"/>
        </w:rPr>
        <w:t>)</w:t>
      </w:r>
      <w:r w:rsidRPr="00FB6555">
        <w:rPr>
          <w:rFonts w:ascii="Times New Roman" w:eastAsia="Comic Sans MS" w:hAnsi="Times New Roman" w:cs="Times New Roman"/>
          <w:spacing w:val="8"/>
          <w:position w:val="1"/>
          <w:sz w:val="24"/>
          <w:szCs w:val="24"/>
          <w:lang w:val="es-ES"/>
        </w:rPr>
        <w:t xml:space="preserve"> </w:t>
      </w:r>
      <w:r w:rsidRPr="00FB6555">
        <w:rPr>
          <w:rFonts w:ascii="Times New Roman" w:hAnsi="Times New Roman" w:cs="Times New Roman"/>
          <w:spacing w:val="1"/>
          <w:position w:val="1"/>
          <w:sz w:val="24"/>
          <w:szCs w:val="24"/>
          <w:lang w:val="es-ES"/>
        </w:rPr>
        <w:t>p</w:t>
      </w:r>
      <w:r w:rsidRPr="00FB6555">
        <w:rPr>
          <w:rFonts w:ascii="Times New Roman" w:hAnsi="Times New Roman" w:cs="Times New Roman"/>
          <w:spacing w:val="-1"/>
          <w:position w:val="1"/>
          <w:sz w:val="24"/>
          <w:szCs w:val="24"/>
          <w:lang w:val="es-ES"/>
        </w:rPr>
        <w:t>r</w:t>
      </w:r>
      <w:r w:rsidRPr="00FB6555">
        <w:rPr>
          <w:rFonts w:ascii="Times New Roman" w:hAnsi="Times New Roman" w:cs="Times New Roman"/>
          <w:spacing w:val="1"/>
          <w:position w:val="1"/>
          <w:sz w:val="24"/>
          <w:szCs w:val="24"/>
          <w:lang w:val="es-ES"/>
        </w:rPr>
        <w:t>o</w:t>
      </w:r>
      <w:r w:rsidRPr="00FB6555">
        <w:rPr>
          <w:rFonts w:ascii="Times New Roman" w:hAnsi="Times New Roman" w:cs="Times New Roman"/>
          <w:spacing w:val="-1"/>
          <w:position w:val="1"/>
          <w:sz w:val="24"/>
          <w:szCs w:val="24"/>
          <w:lang w:val="es-ES"/>
        </w:rPr>
        <w:t>t</w:t>
      </w:r>
      <w:r w:rsidRPr="00FB6555">
        <w:rPr>
          <w:rFonts w:ascii="Times New Roman" w:hAnsi="Times New Roman" w:cs="Times New Roman"/>
          <w:spacing w:val="1"/>
          <w:position w:val="1"/>
          <w:sz w:val="24"/>
          <w:szCs w:val="24"/>
          <w:lang w:val="es-ES"/>
        </w:rPr>
        <w:t>ecţ</w:t>
      </w:r>
      <w:r w:rsidRPr="00FB6555">
        <w:rPr>
          <w:rFonts w:ascii="Times New Roman" w:hAnsi="Times New Roman" w:cs="Times New Roman"/>
          <w:spacing w:val="-1"/>
          <w:position w:val="1"/>
          <w:sz w:val="24"/>
          <w:szCs w:val="24"/>
          <w:lang w:val="es-ES"/>
        </w:rPr>
        <w:t>i</w:t>
      </w:r>
      <w:r w:rsidRPr="00FB6555">
        <w:rPr>
          <w:rFonts w:ascii="Times New Roman" w:hAnsi="Times New Roman" w:cs="Times New Roman"/>
          <w:position w:val="1"/>
          <w:sz w:val="24"/>
          <w:szCs w:val="24"/>
          <w:lang w:val="es-ES"/>
        </w:rPr>
        <w:t>a</w:t>
      </w:r>
      <w:r w:rsidRPr="00FB6555">
        <w:rPr>
          <w:rFonts w:ascii="Times New Roman" w:hAnsi="Times New Roman" w:cs="Times New Roman"/>
          <w:spacing w:val="2"/>
          <w:position w:val="1"/>
          <w:sz w:val="24"/>
          <w:szCs w:val="24"/>
          <w:lang w:val="es-ES"/>
        </w:rPr>
        <w:t xml:space="preserve"> </w:t>
      </w:r>
      <w:r w:rsidRPr="00FB6555">
        <w:rPr>
          <w:rFonts w:ascii="Times New Roman" w:hAnsi="Times New Roman" w:cs="Times New Roman"/>
          <w:spacing w:val="-1"/>
          <w:position w:val="1"/>
          <w:sz w:val="24"/>
          <w:szCs w:val="24"/>
          <w:lang w:val="es-ES"/>
        </w:rPr>
        <w:t>c</w:t>
      </w:r>
      <w:r w:rsidRPr="00FB6555">
        <w:rPr>
          <w:rFonts w:ascii="Times New Roman" w:hAnsi="Times New Roman" w:cs="Times New Roman"/>
          <w:spacing w:val="1"/>
          <w:position w:val="1"/>
          <w:sz w:val="24"/>
          <w:szCs w:val="24"/>
          <w:lang w:val="es-ES"/>
        </w:rPr>
        <w:t>onsu</w:t>
      </w:r>
      <w:r w:rsidRPr="00FB6555">
        <w:rPr>
          <w:rFonts w:ascii="Times New Roman" w:hAnsi="Times New Roman" w:cs="Times New Roman"/>
          <w:spacing w:val="-3"/>
          <w:position w:val="1"/>
          <w:sz w:val="24"/>
          <w:szCs w:val="24"/>
          <w:lang w:val="es-ES"/>
        </w:rPr>
        <w:t>m</w:t>
      </w:r>
      <w:r w:rsidRPr="00FB6555">
        <w:rPr>
          <w:rFonts w:ascii="Times New Roman" w:hAnsi="Times New Roman" w:cs="Times New Roman"/>
          <w:spacing w:val="1"/>
          <w:position w:val="1"/>
          <w:sz w:val="24"/>
          <w:szCs w:val="24"/>
          <w:lang w:val="es-ES"/>
        </w:rPr>
        <w:t>atorilor;</w:t>
      </w:r>
    </w:p>
    <w:p w14:paraId="775AF6C8"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spacing w:val="1"/>
          <w:position w:val="1"/>
          <w:sz w:val="24"/>
          <w:szCs w:val="24"/>
          <w:lang w:val="es-ES"/>
        </w:rPr>
        <w:t>c</w:t>
      </w:r>
      <w:r w:rsidRPr="00FB6555">
        <w:rPr>
          <w:rFonts w:ascii="Times New Roman" w:eastAsia="Comic Sans MS" w:hAnsi="Times New Roman" w:cs="Times New Roman"/>
          <w:position w:val="1"/>
          <w:sz w:val="24"/>
          <w:szCs w:val="24"/>
          <w:lang w:val="es-ES"/>
        </w:rPr>
        <w:t>)</w:t>
      </w:r>
      <w:r w:rsidRPr="00FB6555">
        <w:rPr>
          <w:rFonts w:ascii="Times New Roman" w:eastAsia="Comic Sans MS" w:hAnsi="Times New Roman" w:cs="Times New Roman"/>
          <w:spacing w:val="30"/>
          <w:position w:val="1"/>
          <w:sz w:val="24"/>
          <w:szCs w:val="24"/>
          <w:lang w:val="es-ES"/>
        </w:rPr>
        <w:t xml:space="preserve"> </w:t>
      </w:r>
      <w:r w:rsidRPr="00FB6555">
        <w:rPr>
          <w:rFonts w:ascii="Times New Roman" w:hAnsi="Times New Roman" w:cs="Times New Roman"/>
          <w:position w:val="1"/>
          <w:sz w:val="24"/>
          <w:szCs w:val="24"/>
          <w:lang w:val="es-ES"/>
        </w:rPr>
        <w:t>provenienţa</w:t>
      </w:r>
      <w:r w:rsidRPr="00FB6555">
        <w:rPr>
          <w:rFonts w:ascii="Times New Roman" w:hAnsi="Times New Roman" w:cs="Times New Roman"/>
          <w:spacing w:val="3"/>
          <w:position w:val="1"/>
          <w:sz w:val="24"/>
          <w:szCs w:val="24"/>
          <w:lang w:val="es-ES"/>
        </w:rPr>
        <w:t xml:space="preserve"> </w:t>
      </w:r>
      <w:r w:rsidRPr="00FB6555">
        <w:rPr>
          <w:rFonts w:ascii="Times New Roman" w:hAnsi="Times New Roman" w:cs="Times New Roman"/>
          <w:spacing w:val="-1"/>
          <w:position w:val="1"/>
          <w:sz w:val="24"/>
          <w:szCs w:val="24"/>
          <w:lang w:val="es-ES"/>
        </w:rPr>
        <w:t>ş</w:t>
      </w:r>
      <w:r w:rsidRPr="00FB6555">
        <w:rPr>
          <w:rFonts w:ascii="Times New Roman" w:hAnsi="Times New Roman" w:cs="Times New Roman"/>
          <w:position w:val="1"/>
          <w:sz w:val="24"/>
          <w:szCs w:val="24"/>
          <w:lang w:val="es-ES"/>
        </w:rPr>
        <w:t>i</w:t>
      </w:r>
      <w:r w:rsidRPr="00FB6555">
        <w:rPr>
          <w:rFonts w:ascii="Times New Roman" w:hAnsi="Times New Roman" w:cs="Times New Roman"/>
          <w:spacing w:val="2"/>
          <w:position w:val="1"/>
          <w:sz w:val="24"/>
          <w:szCs w:val="24"/>
          <w:lang w:val="es-ES"/>
        </w:rPr>
        <w:t xml:space="preserve"> </w:t>
      </w:r>
      <w:r w:rsidRPr="00FB6555">
        <w:rPr>
          <w:rFonts w:ascii="Times New Roman" w:hAnsi="Times New Roman" w:cs="Times New Roman"/>
          <w:position w:val="1"/>
          <w:sz w:val="24"/>
          <w:szCs w:val="24"/>
          <w:lang w:val="es-ES"/>
        </w:rPr>
        <w:t>calitatea</w:t>
      </w:r>
      <w:r w:rsidRPr="00FB6555">
        <w:rPr>
          <w:rFonts w:ascii="Times New Roman" w:hAnsi="Times New Roman" w:cs="Times New Roman"/>
          <w:spacing w:val="3"/>
          <w:position w:val="1"/>
          <w:sz w:val="24"/>
          <w:szCs w:val="24"/>
          <w:lang w:val="es-ES"/>
        </w:rPr>
        <w:t xml:space="preserve"> </w:t>
      </w:r>
      <w:r w:rsidRPr="00FB6555">
        <w:rPr>
          <w:rFonts w:ascii="Times New Roman" w:hAnsi="Times New Roman" w:cs="Times New Roman"/>
          <w:spacing w:val="-3"/>
          <w:position w:val="1"/>
          <w:sz w:val="24"/>
          <w:szCs w:val="24"/>
          <w:lang w:val="es-ES"/>
        </w:rPr>
        <w:t>m</w:t>
      </w:r>
      <w:r w:rsidRPr="00FB6555">
        <w:rPr>
          <w:rFonts w:ascii="Times New Roman" w:hAnsi="Times New Roman" w:cs="Times New Roman"/>
          <w:spacing w:val="1"/>
          <w:position w:val="1"/>
          <w:sz w:val="24"/>
          <w:szCs w:val="24"/>
          <w:lang w:val="es-ES"/>
        </w:rPr>
        <w:t>ă</w:t>
      </w:r>
      <w:r w:rsidRPr="00FB6555">
        <w:rPr>
          <w:rFonts w:ascii="Times New Roman" w:hAnsi="Times New Roman" w:cs="Times New Roman"/>
          <w:spacing w:val="2"/>
          <w:position w:val="1"/>
          <w:sz w:val="24"/>
          <w:szCs w:val="24"/>
          <w:lang w:val="es-ES"/>
        </w:rPr>
        <w:t>r</w:t>
      </w:r>
      <w:r w:rsidRPr="00FB6555">
        <w:rPr>
          <w:rFonts w:ascii="Times New Roman" w:hAnsi="Times New Roman" w:cs="Times New Roman"/>
          <w:spacing w:val="-2"/>
          <w:position w:val="1"/>
          <w:sz w:val="24"/>
          <w:szCs w:val="24"/>
          <w:lang w:val="es-ES"/>
        </w:rPr>
        <w:t>f</w:t>
      </w:r>
      <w:r w:rsidRPr="00FB6555">
        <w:rPr>
          <w:rFonts w:ascii="Times New Roman" w:hAnsi="Times New Roman" w:cs="Times New Roman"/>
          <w:position w:val="1"/>
          <w:sz w:val="24"/>
          <w:szCs w:val="24"/>
          <w:lang w:val="es-ES"/>
        </w:rPr>
        <w:t>urilor;</w:t>
      </w:r>
    </w:p>
    <w:p w14:paraId="77BA4699"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position w:val="1"/>
          <w:sz w:val="24"/>
          <w:szCs w:val="24"/>
          <w:lang w:val="es-ES"/>
        </w:rPr>
        <w:t>d)</w:t>
      </w:r>
      <w:r w:rsidRPr="00FB6555">
        <w:rPr>
          <w:rFonts w:ascii="Times New Roman" w:eastAsia="Comic Sans MS" w:hAnsi="Times New Roman" w:cs="Times New Roman"/>
          <w:spacing w:val="11"/>
          <w:position w:val="1"/>
          <w:sz w:val="24"/>
          <w:szCs w:val="24"/>
          <w:lang w:val="es-ES"/>
        </w:rPr>
        <w:t xml:space="preserve"> </w:t>
      </w:r>
      <w:r w:rsidRPr="00FB6555">
        <w:rPr>
          <w:rFonts w:ascii="Times New Roman" w:hAnsi="Times New Roman" w:cs="Times New Roman"/>
          <w:position w:val="1"/>
          <w:sz w:val="24"/>
          <w:szCs w:val="24"/>
          <w:lang w:val="es-ES"/>
        </w:rPr>
        <w:t>utilizarea</w:t>
      </w:r>
      <w:r w:rsidRPr="00FB6555">
        <w:rPr>
          <w:rFonts w:ascii="Times New Roman" w:hAnsi="Times New Roman" w:cs="Times New Roman"/>
          <w:spacing w:val="1"/>
          <w:position w:val="1"/>
          <w:sz w:val="24"/>
          <w:szCs w:val="24"/>
          <w:lang w:val="es-ES"/>
        </w:rPr>
        <w:t xml:space="preserve"> </w:t>
      </w:r>
      <w:r w:rsidRPr="00FB6555">
        <w:rPr>
          <w:rFonts w:ascii="Times New Roman" w:hAnsi="Times New Roman" w:cs="Times New Roman"/>
          <w:spacing w:val="-1"/>
          <w:position w:val="1"/>
          <w:sz w:val="24"/>
          <w:szCs w:val="24"/>
          <w:lang w:val="es-ES"/>
        </w:rPr>
        <w:t>m</w:t>
      </w:r>
      <w:r w:rsidRPr="00FB6555">
        <w:rPr>
          <w:rFonts w:ascii="Times New Roman" w:hAnsi="Times New Roman" w:cs="Times New Roman"/>
          <w:spacing w:val="1"/>
          <w:position w:val="1"/>
          <w:sz w:val="24"/>
          <w:szCs w:val="24"/>
          <w:lang w:val="es-ES"/>
        </w:rPr>
        <w:t>i</w:t>
      </w:r>
      <w:r w:rsidRPr="00FB6555">
        <w:rPr>
          <w:rFonts w:ascii="Times New Roman" w:hAnsi="Times New Roman" w:cs="Times New Roman"/>
          <w:position w:val="1"/>
          <w:sz w:val="24"/>
          <w:szCs w:val="24"/>
          <w:lang w:val="es-ES"/>
        </w:rPr>
        <w:t>jloacelor</w:t>
      </w:r>
      <w:r w:rsidRPr="00FB6555">
        <w:rPr>
          <w:rFonts w:ascii="Times New Roman" w:hAnsi="Times New Roman" w:cs="Times New Roman"/>
          <w:spacing w:val="2"/>
          <w:position w:val="1"/>
          <w:sz w:val="24"/>
          <w:szCs w:val="24"/>
          <w:lang w:val="es-ES"/>
        </w:rPr>
        <w:t xml:space="preserve"> </w:t>
      </w:r>
      <w:r w:rsidRPr="00FB6555">
        <w:rPr>
          <w:rFonts w:ascii="Times New Roman" w:hAnsi="Times New Roman" w:cs="Times New Roman"/>
          <w:position w:val="1"/>
          <w:sz w:val="24"/>
          <w:szCs w:val="24"/>
          <w:lang w:val="es-ES"/>
        </w:rPr>
        <w:t>de</w:t>
      </w:r>
      <w:r w:rsidRPr="00FB6555">
        <w:rPr>
          <w:rFonts w:ascii="Times New Roman" w:hAnsi="Times New Roman" w:cs="Times New Roman"/>
          <w:spacing w:val="1"/>
          <w:position w:val="1"/>
          <w:sz w:val="24"/>
          <w:szCs w:val="24"/>
          <w:lang w:val="es-ES"/>
        </w:rPr>
        <w:t xml:space="preserve"> </w:t>
      </w:r>
      <w:r w:rsidRPr="00FB6555">
        <w:rPr>
          <w:rFonts w:ascii="Times New Roman" w:hAnsi="Times New Roman" w:cs="Times New Roman"/>
          <w:position w:val="1"/>
          <w:sz w:val="24"/>
          <w:szCs w:val="24"/>
          <w:lang w:val="es-ES"/>
        </w:rPr>
        <w:t>cântărire</w:t>
      </w:r>
      <w:r w:rsidRPr="00FB6555">
        <w:rPr>
          <w:rFonts w:ascii="Times New Roman" w:hAnsi="Times New Roman" w:cs="Times New Roman"/>
          <w:spacing w:val="1"/>
          <w:position w:val="1"/>
          <w:sz w:val="24"/>
          <w:szCs w:val="24"/>
          <w:lang w:val="es-ES"/>
        </w:rPr>
        <w:t xml:space="preserve"> </w:t>
      </w:r>
      <w:r w:rsidRPr="00FB6555">
        <w:rPr>
          <w:rFonts w:ascii="Times New Roman" w:hAnsi="Times New Roman" w:cs="Times New Roman"/>
          <w:position w:val="1"/>
          <w:sz w:val="24"/>
          <w:szCs w:val="24"/>
          <w:lang w:val="es-ES"/>
        </w:rPr>
        <w:t>autor</w:t>
      </w:r>
      <w:r w:rsidRPr="00FB6555">
        <w:rPr>
          <w:rFonts w:ascii="Times New Roman" w:hAnsi="Times New Roman" w:cs="Times New Roman"/>
          <w:spacing w:val="-1"/>
          <w:position w:val="1"/>
          <w:sz w:val="24"/>
          <w:szCs w:val="24"/>
          <w:lang w:val="es-ES"/>
        </w:rPr>
        <w:t>i</w:t>
      </w:r>
      <w:r w:rsidRPr="00FB6555">
        <w:rPr>
          <w:rFonts w:ascii="Times New Roman" w:hAnsi="Times New Roman" w:cs="Times New Roman"/>
          <w:position w:val="1"/>
          <w:sz w:val="24"/>
          <w:szCs w:val="24"/>
          <w:lang w:val="es-ES"/>
        </w:rPr>
        <w:t>zate;</w:t>
      </w:r>
    </w:p>
    <w:p w14:paraId="403343CF"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spacing w:val="1"/>
          <w:position w:val="1"/>
          <w:sz w:val="24"/>
          <w:szCs w:val="24"/>
          <w:lang w:val="es-ES"/>
        </w:rPr>
        <w:t>e</w:t>
      </w:r>
      <w:r w:rsidRPr="00FB6555">
        <w:rPr>
          <w:rFonts w:ascii="Times New Roman" w:eastAsia="Comic Sans MS" w:hAnsi="Times New Roman" w:cs="Times New Roman"/>
          <w:position w:val="1"/>
          <w:sz w:val="24"/>
          <w:szCs w:val="24"/>
          <w:lang w:val="es-ES"/>
        </w:rPr>
        <w:t>)</w:t>
      </w:r>
      <w:r w:rsidRPr="00FB6555">
        <w:rPr>
          <w:rFonts w:ascii="Times New Roman" w:eastAsia="Comic Sans MS" w:hAnsi="Times New Roman" w:cs="Times New Roman"/>
          <w:spacing w:val="20"/>
          <w:position w:val="1"/>
          <w:sz w:val="24"/>
          <w:szCs w:val="24"/>
          <w:lang w:val="es-ES"/>
        </w:rPr>
        <w:t xml:space="preserve"> </w:t>
      </w:r>
      <w:r w:rsidRPr="00FB6555">
        <w:rPr>
          <w:rFonts w:ascii="Times New Roman" w:hAnsi="Times New Roman" w:cs="Times New Roman"/>
          <w:position w:val="1"/>
          <w:sz w:val="24"/>
          <w:szCs w:val="24"/>
          <w:lang w:val="es-ES"/>
        </w:rPr>
        <w:t>liniştea</w:t>
      </w:r>
      <w:r w:rsidRPr="00FB6555">
        <w:rPr>
          <w:rFonts w:ascii="Times New Roman" w:hAnsi="Times New Roman" w:cs="Times New Roman"/>
          <w:spacing w:val="2"/>
          <w:position w:val="1"/>
          <w:sz w:val="24"/>
          <w:szCs w:val="24"/>
          <w:lang w:val="es-ES"/>
        </w:rPr>
        <w:t xml:space="preserve"> </w:t>
      </w:r>
      <w:r w:rsidRPr="00FB6555">
        <w:rPr>
          <w:rFonts w:ascii="Times New Roman" w:hAnsi="Times New Roman" w:cs="Times New Roman"/>
          <w:position w:val="1"/>
          <w:sz w:val="24"/>
          <w:szCs w:val="24"/>
          <w:lang w:val="es-ES"/>
        </w:rPr>
        <w:t>şi</w:t>
      </w:r>
      <w:r w:rsidRPr="00FB6555">
        <w:rPr>
          <w:rFonts w:ascii="Times New Roman" w:hAnsi="Times New Roman" w:cs="Times New Roman"/>
          <w:spacing w:val="1"/>
          <w:position w:val="1"/>
          <w:sz w:val="24"/>
          <w:szCs w:val="24"/>
          <w:lang w:val="es-ES"/>
        </w:rPr>
        <w:t xml:space="preserve"> </w:t>
      </w:r>
      <w:r w:rsidRPr="00FB6555">
        <w:rPr>
          <w:rFonts w:ascii="Times New Roman" w:hAnsi="Times New Roman" w:cs="Times New Roman"/>
          <w:position w:val="1"/>
          <w:sz w:val="24"/>
          <w:szCs w:val="24"/>
          <w:lang w:val="es-ES"/>
        </w:rPr>
        <w:t>ordinea</w:t>
      </w:r>
      <w:r w:rsidRPr="00FB6555">
        <w:rPr>
          <w:rFonts w:ascii="Times New Roman" w:hAnsi="Times New Roman" w:cs="Times New Roman"/>
          <w:spacing w:val="1"/>
          <w:position w:val="1"/>
          <w:sz w:val="24"/>
          <w:szCs w:val="24"/>
          <w:lang w:val="es-ES"/>
        </w:rPr>
        <w:t xml:space="preserve"> </w:t>
      </w:r>
      <w:r w:rsidRPr="00FB6555">
        <w:rPr>
          <w:rFonts w:ascii="Times New Roman" w:hAnsi="Times New Roman" w:cs="Times New Roman"/>
          <w:position w:val="1"/>
          <w:sz w:val="24"/>
          <w:szCs w:val="24"/>
          <w:lang w:val="es-ES"/>
        </w:rPr>
        <w:t>pub</w:t>
      </w:r>
      <w:r w:rsidRPr="00FB6555">
        <w:rPr>
          <w:rFonts w:ascii="Times New Roman" w:hAnsi="Times New Roman" w:cs="Times New Roman"/>
          <w:spacing w:val="1"/>
          <w:position w:val="1"/>
          <w:sz w:val="24"/>
          <w:szCs w:val="24"/>
          <w:lang w:val="es-ES"/>
        </w:rPr>
        <w:t>l</w:t>
      </w:r>
      <w:r w:rsidRPr="00FB6555">
        <w:rPr>
          <w:rFonts w:ascii="Times New Roman" w:hAnsi="Times New Roman" w:cs="Times New Roman"/>
          <w:position w:val="1"/>
          <w:sz w:val="24"/>
          <w:szCs w:val="24"/>
          <w:lang w:val="es-ES"/>
        </w:rPr>
        <w:t>ică;</w:t>
      </w:r>
    </w:p>
    <w:p w14:paraId="09BD2927" w14:textId="77777777" w:rsidR="00385BE2" w:rsidRPr="00FB6555" w:rsidRDefault="00B8196A" w:rsidP="00FB6555">
      <w:pPr>
        <w:spacing w:after="0pt" w:line="18pt" w:lineRule="auto"/>
        <w:ind w:end="0.40pt"/>
        <w:jc w:val="both"/>
        <w:rPr>
          <w:rFonts w:ascii="Times New Roman" w:hAnsi="Times New Roman" w:cs="Times New Roman"/>
          <w:sz w:val="24"/>
          <w:szCs w:val="24"/>
        </w:rPr>
      </w:pPr>
      <w:r w:rsidRPr="00FB6555">
        <w:rPr>
          <w:rFonts w:ascii="Times New Roman" w:eastAsia="Comic Sans MS" w:hAnsi="Times New Roman" w:cs="Times New Roman"/>
          <w:position w:val="1"/>
          <w:sz w:val="24"/>
          <w:szCs w:val="24"/>
        </w:rPr>
        <w:t>f)</w:t>
      </w:r>
      <w:r w:rsidRPr="00FB6555">
        <w:rPr>
          <w:rFonts w:ascii="Times New Roman" w:eastAsia="Comic Sans MS" w:hAnsi="Times New Roman" w:cs="Times New Roman"/>
          <w:spacing w:val="32"/>
          <w:position w:val="1"/>
          <w:sz w:val="24"/>
          <w:szCs w:val="24"/>
        </w:rPr>
        <w:t xml:space="preserve"> </w:t>
      </w:r>
      <w:r w:rsidRPr="00FB6555">
        <w:rPr>
          <w:rFonts w:ascii="Times New Roman" w:hAnsi="Times New Roman" w:cs="Times New Roman"/>
          <w:spacing w:val="1"/>
          <w:position w:val="1"/>
          <w:sz w:val="24"/>
          <w:szCs w:val="24"/>
        </w:rPr>
        <w:t>p</w:t>
      </w:r>
      <w:r w:rsidRPr="00FB6555">
        <w:rPr>
          <w:rFonts w:ascii="Times New Roman" w:hAnsi="Times New Roman" w:cs="Times New Roman"/>
          <w:spacing w:val="-1"/>
          <w:position w:val="1"/>
          <w:sz w:val="24"/>
          <w:szCs w:val="24"/>
        </w:rPr>
        <w:t>r</w:t>
      </w:r>
      <w:r w:rsidRPr="00FB6555">
        <w:rPr>
          <w:rFonts w:ascii="Times New Roman" w:hAnsi="Times New Roman" w:cs="Times New Roman"/>
          <w:spacing w:val="1"/>
          <w:position w:val="1"/>
          <w:sz w:val="24"/>
          <w:szCs w:val="24"/>
        </w:rPr>
        <w:t>o</w:t>
      </w:r>
      <w:r w:rsidRPr="00FB6555">
        <w:rPr>
          <w:rFonts w:ascii="Times New Roman" w:hAnsi="Times New Roman" w:cs="Times New Roman"/>
          <w:spacing w:val="-1"/>
          <w:position w:val="1"/>
          <w:sz w:val="24"/>
          <w:szCs w:val="24"/>
        </w:rPr>
        <w:t>t</w:t>
      </w:r>
      <w:r w:rsidRPr="00FB6555">
        <w:rPr>
          <w:rFonts w:ascii="Times New Roman" w:hAnsi="Times New Roman" w:cs="Times New Roman"/>
          <w:spacing w:val="1"/>
          <w:position w:val="1"/>
          <w:sz w:val="24"/>
          <w:szCs w:val="24"/>
        </w:rPr>
        <w:t>ecţ</w:t>
      </w:r>
      <w:r w:rsidRPr="00FB6555">
        <w:rPr>
          <w:rFonts w:ascii="Times New Roman" w:hAnsi="Times New Roman" w:cs="Times New Roman"/>
          <w:spacing w:val="-1"/>
          <w:position w:val="1"/>
          <w:sz w:val="24"/>
          <w:szCs w:val="24"/>
        </w:rPr>
        <w:t>i</w:t>
      </w:r>
      <w:r w:rsidRPr="00FB6555">
        <w:rPr>
          <w:rFonts w:ascii="Times New Roman" w:hAnsi="Times New Roman" w:cs="Times New Roman"/>
          <w:position w:val="1"/>
          <w:sz w:val="24"/>
          <w:szCs w:val="24"/>
        </w:rPr>
        <w:t>a</w:t>
      </w:r>
      <w:r w:rsidRPr="00FB6555">
        <w:rPr>
          <w:rFonts w:ascii="Times New Roman" w:hAnsi="Times New Roman" w:cs="Times New Roman"/>
          <w:spacing w:val="2"/>
          <w:position w:val="1"/>
          <w:sz w:val="24"/>
          <w:szCs w:val="24"/>
        </w:rPr>
        <w:t xml:space="preserve"> </w:t>
      </w:r>
      <w:r w:rsidRPr="00FB6555">
        <w:rPr>
          <w:rFonts w:ascii="Times New Roman" w:hAnsi="Times New Roman" w:cs="Times New Roman"/>
          <w:spacing w:val="-1"/>
          <w:position w:val="1"/>
          <w:sz w:val="24"/>
          <w:szCs w:val="24"/>
        </w:rPr>
        <w:t>m</w:t>
      </w:r>
      <w:r w:rsidRPr="00FB6555">
        <w:rPr>
          <w:rFonts w:ascii="Times New Roman" w:hAnsi="Times New Roman" w:cs="Times New Roman"/>
          <w:spacing w:val="1"/>
          <w:position w:val="1"/>
          <w:sz w:val="24"/>
          <w:szCs w:val="24"/>
        </w:rPr>
        <w:t>uncii.</w:t>
      </w:r>
    </w:p>
    <w:p w14:paraId="38E0858D"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2. Să</w:t>
      </w:r>
      <w:r w:rsidRPr="00FB6555">
        <w:rPr>
          <w:rFonts w:ascii="Times New Roman" w:hAnsi="Times New Roman" w:cs="Times New Roman"/>
          <w:spacing w:val="11"/>
          <w:sz w:val="24"/>
          <w:szCs w:val="24"/>
          <w:lang w:val="es-ES"/>
        </w:rPr>
        <w:t xml:space="preserve"> </w:t>
      </w:r>
      <w:r w:rsidRPr="00FB6555">
        <w:rPr>
          <w:rFonts w:ascii="Times New Roman" w:hAnsi="Times New Roman" w:cs="Times New Roman"/>
          <w:sz w:val="24"/>
          <w:szCs w:val="24"/>
          <w:lang w:val="es-ES"/>
        </w:rPr>
        <w:t>re</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p</w:t>
      </w:r>
      <w:r w:rsidRPr="00FB6555">
        <w:rPr>
          <w:rFonts w:ascii="Times New Roman" w:hAnsi="Times New Roman" w:cs="Times New Roman"/>
          <w:sz w:val="24"/>
          <w:szCs w:val="24"/>
          <w:lang w:val="es-ES"/>
        </w:rPr>
        <w:t>ec</w:t>
      </w:r>
      <w:r w:rsidRPr="00FB6555">
        <w:rPr>
          <w:rFonts w:ascii="Times New Roman" w:hAnsi="Times New Roman" w:cs="Times New Roman"/>
          <w:spacing w:val="-1"/>
          <w:sz w:val="24"/>
          <w:szCs w:val="24"/>
          <w:lang w:val="es-ES"/>
        </w:rPr>
        <w:t>t</w:t>
      </w:r>
      <w:r w:rsidRPr="00FB6555">
        <w:rPr>
          <w:rFonts w:ascii="Times New Roman" w:hAnsi="Times New Roman" w:cs="Times New Roman"/>
          <w:sz w:val="24"/>
          <w:szCs w:val="24"/>
          <w:lang w:val="es-ES"/>
        </w:rPr>
        <w:t>e</w:t>
      </w:r>
      <w:r w:rsidRPr="00FB6555">
        <w:rPr>
          <w:rFonts w:ascii="Times New Roman" w:hAnsi="Times New Roman" w:cs="Times New Roman"/>
          <w:spacing w:val="13"/>
          <w:sz w:val="24"/>
          <w:szCs w:val="24"/>
          <w:lang w:val="es-ES"/>
        </w:rPr>
        <w:t xml:space="preserve"> </w:t>
      </w:r>
      <w:r w:rsidRPr="00FB6555">
        <w:rPr>
          <w:rFonts w:ascii="Times New Roman" w:hAnsi="Times New Roman" w:cs="Times New Roman"/>
          <w:sz w:val="24"/>
          <w:szCs w:val="24"/>
          <w:lang w:val="es-ES"/>
        </w:rPr>
        <w:t>ur</w:t>
      </w:r>
      <w:r w:rsidRPr="00FB6555">
        <w:rPr>
          <w:rFonts w:ascii="Times New Roman" w:hAnsi="Times New Roman" w:cs="Times New Roman"/>
          <w:spacing w:val="-3"/>
          <w:sz w:val="24"/>
          <w:szCs w:val="24"/>
          <w:lang w:val="es-ES"/>
        </w:rPr>
        <w:t>m</w:t>
      </w:r>
      <w:r w:rsidRPr="00FB6555">
        <w:rPr>
          <w:rFonts w:ascii="Times New Roman" w:hAnsi="Times New Roman" w:cs="Times New Roman"/>
          <w:spacing w:val="2"/>
          <w:sz w:val="24"/>
          <w:szCs w:val="24"/>
          <w:lang w:val="es-ES"/>
        </w:rPr>
        <w:t>ăt</w:t>
      </w:r>
      <w:r w:rsidRPr="00FB6555">
        <w:rPr>
          <w:rFonts w:ascii="Times New Roman" w:hAnsi="Times New Roman" w:cs="Times New Roman"/>
          <w:sz w:val="24"/>
          <w:szCs w:val="24"/>
          <w:lang w:val="es-ES"/>
        </w:rPr>
        <w:t>oarele</w:t>
      </w:r>
      <w:r w:rsidRPr="00FB6555">
        <w:rPr>
          <w:rFonts w:ascii="Times New Roman" w:hAnsi="Times New Roman" w:cs="Times New Roman"/>
          <w:spacing w:val="9"/>
          <w:sz w:val="24"/>
          <w:szCs w:val="24"/>
          <w:lang w:val="es-ES"/>
        </w:rPr>
        <w:t xml:space="preserve"> </w:t>
      </w:r>
      <w:r w:rsidRPr="00FB6555">
        <w:rPr>
          <w:rFonts w:ascii="Times New Roman" w:hAnsi="Times New Roman" w:cs="Times New Roman"/>
          <w:sz w:val="24"/>
          <w:szCs w:val="24"/>
          <w:lang w:val="es-ES"/>
        </w:rPr>
        <w:t>c</w:t>
      </w:r>
      <w:r w:rsidRPr="00FB6555">
        <w:rPr>
          <w:rFonts w:ascii="Times New Roman" w:hAnsi="Times New Roman" w:cs="Times New Roman"/>
          <w:spacing w:val="2"/>
          <w:sz w:val="24"/>
          <w:szCs w:val="24"/>
          <w:lang w:val="es-ES"/>
        </w:rPr>
        <w:t>e</w:t>
      </w:r>
      <w:r w:rsidRPr="00FB6555">
        <w:rPr>
          <w:rFonts w:ascii="Times New Roman" w:hAnsi="Times New Roman" w:cs="Times New Roman"/>
          <w:sz w:val="24"/>
          <w:szCs w:val="24"/>
          <w:lang w:val="es-ES"/>
        </w:rPr>
        <w:t>rin</w:t>
      </w:r>
      <w:r w:rsidRPr="00FB6555">
        <w:rPr>
          <w:rFonts w:ascii="Times New Roman" w:hAnsi="Times New Roman" w:cs="Times New Roman"/>
          <w:spacing w:val="1"/>
          <w:sz w:val="24"/>
          <w:szCs w:val="24"/>
          <w:lang w:val="es-ES"/>
        </w:rPr>
        <w:t>ţ</w:t>
      </w:r>
      <w:r w:rsidRPr="00FB6555">
        <w:rPr>
          <w:rFonts w:ascii="Times New Roman" w:hAnsi="Times New Roman" w:cs="Times New Roman"/>
          <w:sz w:val="24"/>
          <w:szCs w:val="24"/>
          <w:lang w:val="es-ES"/>
        </w:rPr>
        <w:t>e</w:t>
      </w:r>
      <w:r w:rsidRPr="00FB6555">
        <w:rPr>
          <w:rFonts w:ascii="Times New Roman" w:hAnsi="Times New Roman" w:cs="Times New Roman"/>
          <w:spacing w:val="10"/>
          <w:sz w:val="24"/>
          <w:szCs w:val="24"/>
          <w:lang w:val="es-ES"/>
        </w:rPr>
        <w:t xml:space="preserve"> </w:t>
      </w:r>
      <w:r w:rsidRPr="00FB6555">
        <w:rPr>
          <w:rFonts w:ascii="Times New Roman" w:hAnsi="Times New Roman" w:cs="Times New Roman"/>
          <w:spacing w:val="1"/>
          <w:sz w:val="24"/>
          <w:szCs w:val="24"/>
          <w:lang w:val="es-ES"/>
        </w:rPr>
        <w:t>pr</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v</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n</w:t>
      </w:r>
      <w:r w:rsidRPr="00FB6555">
        <w:rPr>
          <w:rFonts w:ascii="Times New Roman" w:hAnsi="Times New Roman" w:cs="Times New Roman"/>
          <w:sz w:val="24"/>
          <w:szCs w:val="24"/>
          <w:lang w:val="es-ES"/>
        </w:rPr>
        <w:t>d</w:t>
      </w:r>
      <w:r w:rsidRPr="00FB6555">
        <w:rPr>
          <w:rFonts w:ascii="Times New Roman" w:hAnsi="Times New Roman" w:cs="Times New Roman"/>
          <w:spacing w:val="10"/>
          <w:sz w:val="24"/>
          <w:szCs w:val="24"/>
          <w:lang w:val="es-ES"/>
        </w:rPr>
        <w:t xml:space="preserve"> </w:t>
      </w:r>
      <w:r w:rsidRPr="00FB6555">
        <w:rPr>
          <w:rFonts w:ascii="Times New Roman" w:hAnsi="Times New Roman" w:cs="Times New Roman"/>
          <w:sz w:val="24"/>
          <w:szCs w:val="24"/>
          <w:lang w:val="es-ES"/>
        </w:rPr>
        <w:t>acti</w:t>
      </w:r>
      <w:r w:rsidRPr="00FB6555">
        <w:rPr>
          <w:rFonts w:ascii="Times New Roman" w:hAnsi="Times New Roman" w:cs="Times New Roman"/>
          <w:spacing w:val="1"/>
          <w:sz w:val="24"/>
          <w:szCs w:val="24"/>
          <w:lang w:val="es-ES"/>
        </w:rPr>
        <w:t>v</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t</w:t>
      </w:r>
      <w:r w:rsidRPr="00FB6555">
        <w:rPr>
          <w:rFonts w:ascii="Times New Roman" w:hAnsi="Times New Roman" w:cs="Times New Roman"/>
          <w:sz w:val="24"/>
          <w:szCs w:val="24"/>
          <w:lang w:val="es-ES"/>
        </w:rPr>
        <w:t>atea</w:t>
      </w:r>
      <w:r w:rsidRPr="00FB6555">
        <w:rPr>
          <w:rFonts w:ascii="Times New Roman" w:hAnsi="Times New Roman" w:cs="Times New Roman"/>
          <w:spacing w:val="12"/>
          <w:sz w:val="24"/>
          <w:szCs w:val="24"/>
          <w:lang w:val="es-ES"/>
        </w:rPr>
        <w:t xml:space="preserve"> </w:t>
      </w:r>
      <w:r w:rsidRPr="00FB6555">
        <w:rPr>
          <w:rFonts w:ascii="Times New Roman" w:hAnsi="Times New Roman" w:cs="Times New Roman"/>
          <w:spacing w:val="1"/>
          <w:sz w:val="24"/>
          <w:szCs w:val="24"/>
          <w:lang w:val="es-ES"/>
        </w:rPr>
        <w:t>l</w:t>
      </w:r>
      <w:r w:rsidRPr="00FB6555">
        <w:rPr>
          <w:rFonts w:ascii="Times New Roman" w:hAnsi="Times New Roman" w:cs="Times New Roman"/>
          <w:sz w:val="24"/>
          <w:szCs w:val="24"/>
          <w:lang w:val="es-ES"/>
        </w:rPr>
        <w:t>a</w:t>
      </w:r>
      <w:r w:rsidRPr="00FB6555">
        <w:rPr>
          <w:rFonts w:ascii="Times New Roman" w:hAnsi="Times New Roman" w:cs="Times New Roman"/>
          <w:spacing w:val="11"/>
          <w:sz w:val="24"/>
          <w:szCs w:val="24"/>
          <w:lang w:val="es-ES"/>
        </w:rPr>
        <w:t xml:space="preserve"> </w:t>
      </w:r>
      <w:r w:rsidRPr="00FB6555">
        <w:rPr>
          <w:rFonts w:ascii="Times New Roman" w:hAnsi="Times New Roman" w:cs="Times New Roman"/>
          <w:spacing w:val="1"/>
          <w:sz w:val="24"/>
          <w:szCs w:val="24"/>
          <w:lang w:val="es-ES"/>
        </w:rPr>
        <w:t>pu</w:t>
      </w:r>
      <w:r w:rsidRPr="00FB6555">
        <w:rPr>
          <w:rFonts w:ascii="Times New Roman" w:hAnsi="Times New Roman" w:cs="Times New Roman"/>
          <w:sz w:val="24"/>
          <w:szCs w:val="24"/>
          <w:lang w:val="es-ES"/>
        </w:rPr>
        <w:t>nc</w:t>
      </w:r>
      <w:r w:rsidRPr="00FB6555">
        <w:rPr>
          <w:rFonts w:ascii="Times New Roman" w:hAnsi="Times New Roman" w:cs="Times New Roman"/>
          <w:spacing w:val="1"/>
          <w:sz w:val="24"/>
          <w:szCs w:val="24"/>
          <w:lang w:val="es-ES"/>
        </w:rPr>
        <w:t>t</w:t>
      </w:r>
      <w:r w:rsidRPr="00FB6555">
        <w:rPr>
          <w:rFonts w:ascii="Times New Roman" w:hAnsi="Times New Roman" w:cs="Times New Roman"/>
          <w:sz w:val="24"/>
          <w:szCs w:val="24"/>
          <w:lang w:val="es-ES"/>
        </w:rPr>
        <w:t>ul</w:t>
      </w:r>
      <w:r w:rsidRPr="00FB6555">
        <w:rPr>
          <w:rFonts w:ascii="Times New Roman" w:hAnsi="Times New Roman" w:cs="Times New Roman"/>
          <w:spacing w:val="12"/>
          <w:sz w:val="24"/>
          <w:szCs w:val="24"/>
          <w:lang w:val="es-ES"/>
        </w:rPr>
        <w:t xml:space="preserve"> </w:t>
      </w:r>
      <w:r w:rsidRPr="00FB6555">
        <w:rPr>
          <w:rFonts w:ascii="Times New Roman" w:hAnsi="Times New Roman" w:cs="Times New Roman"/>
          <w:sz w:val="24"/>
          <w:szCs w:val="24"/>
          <w:lang w:val="es-ES"/>
        </w:rPr>
        <w:t>de</w:t>
      </w:r>
      <w:r w:rsidRPr="00FB6555">
        <w:rPr>
          <w:rFonts w:ascii="Times New Roman" w:hAnsi="Times New Roman" w:cs="Times New Roman"/>
          <w:spacing w:val="10"/>
          <w:sz w:val="24"/>
          <w:szCs w:val="24"/>
          <w:lang w:val="es-ES"/>
        </w:rPr>
        <w:t xml:space="preserve"> </w:t>
      </w:r>
      <w:r w:rsidRPr="00FB6555">
        <w:rPr>
          <w:rFonts w:ascii="Times New Roman" w:hAnsi="Times New Roman" w:cs="Times New Roman"/>
          <w:sz w:val="24"/>
          <w:szCs w:val="24"/>
          <w:lang w:val="es-ES"/>
        </w:rPr>
        <w:t>l</w:t>
      </w:r>
      <w:r w:rsidRPr="00FB6555">
        <w:rPr>
          <w:rFonts w:ascii="Times New Roman" w:hAnsi="Times New Roman" w:cs="Times New Roman"/>
          <w:spacing w:val="1"/>
          <w:sz w:val="24"/>
          <w:szCs w:val="24"/>
          <w:lang w:val="es-ES"/>
        </w:rPr>
        <w:t>u</w:t>
      </w:r>
      <w:r w:rsidRPr="00FB6555">
        <w:rPr>
          <w:rFonts w:ascii="Times New Roman" w:hAnsi="Times New Roman" w:cs="Times New Roman"/>
          <w:sz w:val="24"/>
          <w:szCs w:val="24"/>
          <w:lang w:val="es-ES"/>
        </w:rPr>
        <w:t>cru autorizat</w:t>
      </w:r>
      <w:r w:rsidRPr="00FB6555">
        <w:rPr>
          <w:rFonts w:ascii="Times New Roman" w:hAnsi="Times New Roman" w:cs="Times New Roman"/>
          <w:w w:val="101%"/>
          <w:sz w:val="24"/>
          <w:szCs w:val="24"/>
          <w:lang w:val="es-ES"/>
        </w:rPr>
        <w:t>:</w:t>
      </w:r>
    </w:p>
    <w:p w14:paraId="18703789" w14:textId="77777777" w:rsidR="00385BE2" w:rsidRPr="00FB6555" w:rsidRDefault="00B8196A" w:rsidP="00FB6555">
      <w:pPr>
        <w:spacing w:before="2.45pt"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sz w:val="24"/>
          <w:szCs w:val="24"/>
          <w:lang w:val="es-ES"/>
        </w:rPr>
        <w:t xml:space="preserve">a) </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ă</w:t>
      </w:r>
      <w:r w:rsidRPr="00FB6555">
        <w:rPr>
          <w:rFonts w:ascii="Times New Roman" w:hAnsi="Times New Roman" w:cs="Times New Roman"/>
          <w:spacing w:val="7"/>
          <w:sz w:val="24"/>
          <w:szCs w:val="24"/>
          <w:lang w:val="es-ES"/>
        </w:rPr>
        <w:t xml:space="preserve"> </w:t>
      </w:r>
      <w:r w:rsidRPr="00FB6555">
        <w:rPr>
          <w:rFonts w:ascii="Times New Roman" w:hAnsi="Times New Roman" w:cs="Times New Roman"/>
          <w:sz w:val="24"/>
          <w:szCs w:val="24"/>
          <w:lang w:val="es-ES"/>
        </w:rPr>
        <w:t>a</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işeze</w:t>
      </w:r>
      <w:r w:rsidRPr="00FB6555">
        <w:rPr>
          <w:rFonts w:ascii="Times New Roman" w:hAnsi="Times New Roman" w:cs="Times New Roman"/>
          <w:spacing w:val="7"/>
          <w:sz w:val="24"/>
          <w:szCs w:val="24"/>
          <w:lang w:val="es-ES"/>
        </w:rPr>
        <w:t xml:space="preserve"> </w:t>
      </w:r>
      <w:r w:rsidRPr="00FB6555">
        <w:rPr>
          <w:rFonts w:ascii="Times New Roman" w:hAnsi="Times New Roman" w:cs="Times New Roman"/>
          <w:sz w:val="24"/>
          <w:szCs w:val="24"/>
          <w:lang w:val="es-ES"/>
        </w:rPr>
        <w:t>datele</w:t>
      </w:r>
      <w:r w:rsidRPr="00FB6555">
        <w:rPr>
          <w:rFonts w:ascii="Times New Roman" w:hAnsi="Times New Roman" w:cs="Times New Roman"/>
          <w:spacing w:val="7"/>
          <w:sz w:val="24"/>
          <w:szCs w:val="24"/>
          <w:lang w:val="es-ES"/>
        </w:rPr>
        <w:t xml:space="preserve"> </w:t>
      </w:r>
      <w:r w:rsidRPr="00FB6555">
        <w:rPr>
          <w:rFonts w:ascii="Times New Roman" w:hAnsi="Times New Roman" w:cs="Times New Roman"/>
          <w:sz w:val="24"/>
          <w:szCs w:val="24"/>
          <w:lang w:val="es-ES"/>
        </w:rPr>
        <w:t>de</w:t>
      </w:r>
      <w:r w:rsidRPr="00FB6555">
        <w:rPr>
          <w:rFonts w:ascii="Times New Roman" w:hAnsi="Times New Roman" w:cs="Times New Roman"/>
          <w:spacing w:val="6"/>
          <w:sz w:val="24"/>
          <w:szCs w:val="24"/>
          <w:lang w:val="es-ES"/>
        </w:rPr>
        <w:t xml:space="preserve"> </w:t>
      </w:r>
      <w:r w:rsidRPr="00FB6555">
        <w:rPr>
          <w:rFonts w:ascii="Times New Roman" w:hAnsi="Times New Roman" w:cs="Times New Roman"/>
          <w:sz w:val="24"/>
          <w:szCs w:val="24"/>
          <w:lang w:val="es-ES"/>
        </w:rPr>
        <w:t>identi</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icare</w:t>
      </w:r>
      <w:r w:rsidRPr="00FB6555">
        <w:rPr>
          <w:rFonts w:ascii="Times New Roman" w:hAnsi="Times New Roman" w:cs="Times New Roman"/>
          <w:spacing w:val="6"/>
          <w:sz w:val="24"/>
          <w:szCs w:val="24"/>
          <w:lang w:val="es-ES"/>
        </w:rPr>
        <w:t xml:space="preserve"> </w:t>
      </w:r>
      <w:r w:rsidRPr="00FB6555">
        <w:rPr>
          <w:rFonts w:ascii="Times New Roman" w:hAnsi="Times New Roman" w:cs="Times New Roman"/>
          <w:spacing w:val="1"/>
          <w:sz w:val="24"/>
          <w:szCs w:val="24"/>
          <w:lang w:val="es-ES"/>
        </w:rPr>
        <w:t>al</w:t>
      </w:r>
      <w:r w:rsidRPr="00FB6555">
        <w:rPr>
          <w:rFonts w:ascii="Times New Roman" w:hAnsi="Times New Roman" w:cs="Times New Roman"/>
          <w:sz w:val="24"/>
          <w:szCs w:val="24"/>
          <w:lang w:val="es-ES"/>
        </w:rPr>
        <w:t>e</w:t>
      </w:r>
      <w:r w:rsidRPr="00FB6555">
        <w:rPr>
          <w:rFonts w:ascii="Times New Roman" w:hAnsi="Times New Roman" w:cs="Times New Roman"/>
          <w:spacing w:val="6"/>
          <w:sz w:val="24"/>
          <w:szCs w:val="24"/>
          <w:lang w:val="es-ES"/>
        </w:rPr>
        <w:t xml:space="preserve"> </w:t>
      </w:r>
      <w:r w:rsidRPr="00FB6555">
        <w:rPr>
          <w:rFonts w:ascii="Times New Roman" w:hAnsi="Times New Roman" w:cs="Times New Roman"/>
          <w:spacing w:val="1"/>
          <w:sz w:val="24"/>
          <w:szCs w:val="24"/>
          <w:lang w:val="es-ES"/>
        </w:rPr>
        <w:t>operatorului economic</w:t>
      </w:r>
      <w:r w:rsidRPr="00FB6555">
        <w:rPr>
          <w:rFonts w:ascii="Times New Roman" w:hAnsi="Times New Roman" w:cs="Times New Roman"/>
          <w:spacing w:val="6"/>
          <w:sz w:val="24"/>
          <w:szCs w:val="24"/>
          <w:lang w:val="es-ES"/>
        </w:rPr>
        <w:t xml:space="preserve"> </w:t>
      </w:r>
      <w:r w:rsidRPr="00FB6555">
        <w:rPr>
          <w:rFonts w:ascii="Times New Roman" w:hAnsi="Times New Roman" w:cs="Times New Roman"/>
          <w:spacing w:val="-1"/>
          <w:sz w:val="24"/>
          <w:szCs w:val="24"/>
          <w:lang w:val="es-ES"/>
        </w:rPr>
        <w:t>ş</w:t>
      </w:r>
      <w:r w:rsidRPr="00FB6555">
        <w:rPr>
          <w:rFonts w:ascii="Times New Roman" w:hAnsi="Times New Roman" w:cs="Times New Roman"/>
          <w:sz w:val="24"/>
          <w:szCs w:val="24"/>
          <w:lang w:val="es-ES"/>
        </w:rPr>
        <w:t>i</w:t>
      </w:r>
      <w:r w:rsidRPr="00FB6555">
        <w:rPr>
          <w:rFonts w:ascii="Times New Roman" w:hAnsi="Times New Roman" w:cs="Times New Roman"/>
          <w:spacing w:val="7"/>
          <w:sz w:val="24"/>
          <w:szCs w:val="24"/>
          <w:lang w:val="es-ES"/>
        </w:rPr>
        <w:t xml:space="preserve"> </w:t>
      </w:r>
      <w:r w:rsidRPr="00FB6555">
        <w:rPr>
          <w:rFonts w:ascii="Times New Roman" w:hAnsi="Times New Roman" w:cs="Times New Roman"/>
          <w:spacing w:val="1"/>
          <w:sz w:val="24"/>
          <w:szCs w:val="24"/>
          <w:lang w:val="es-ES"/>
        </w:rPr>
        <w:t>n</w:t>
      </w:r>
      <w:r w:rsidRPr="00FB6555">
        <w:rPr>
          <w:rFonts w:ascii="Times New Roman" w:hAnsi="Times New Roman" w:cs="Times New Roman"/>
          <w:spacing w:val="2"/>
          <w:sz w:val="24"/>
          <w:szCs w:val="24"/>
          <w:lang w:val="es-ES"/>
        </w:rPr>
        <w:t>u</w:t>
      </w:r>
      <w:r w:rsidRPr="00FB6555">
        <w:rPr>
          <w:rFonts w:ascii="Times New Roman" w:hAnsi="Times New Roman" w:cs="Times New Roman"/>
          <w:spacing w:val="-3"/>
          <w:sz w:val="24"/>
          <w:szCs w:val="24"/>
          <w:lang w:val="es-ES"/>
        </w:rPr>
        <w:t>m</w:t>
      </w:r>
      <w:r w:rsidRPr="00FB6555">
        <w:rPr>
          <w:rFonts w:ascii="Times New Roman" w:hAnsi="Times New Roman" w:cs="Times New Roman"/>
          <w:spacing w:val="1"/>
          <w:sz w:val="24"/>
          <w:szCs w:val="24"/>
          <w:lang w:val="es-ES"/>
        </w:rPr>
        <w:t xml:space="preserve">ărul </w:t>
      </w:r>
      <w:r w:rsidRPr="00FB6555">
        <w:rPr>
          <w:rFonts w:ascii="Times New Roman" w:hAnsi="Times New Roman" w:cs="Times New Roman"/>
          <w:sz w:val="24"/>
          <w:szCs w:val="24"/>
          <w:lang w:val="es-ES"/>
        </w:rPr>
        <w:t>autorizaţiei</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z w:val="24"/>
          <w:szCs w:val="24"/>
          <w:lang w:val="es-ES"/>
        </w:rPr>
        <w:t>de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uncţionare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w w:val="101%"/>
          <w:sz w:val="24"/>
          <w:szCs w:val="24"/>
          <w:lang w:val="es-ES"/>
        </w:rPr>
        <w:t>;</w:t>
      </w:r>
    </w:p>
    <w:p w14:paraId="240F36EC" w14:textId="77777777" w:rsidR="00385BE2" w:rsidRPr="00FB6555" w:rsidRDefault="00B8196A" w:rsidP="00FB6555">
      <w:pPr>
        <w:spacing w:before="0.05pt" w:after="0pt" w:line="18pt" w:lineRule="auto"/>
        <w:ind w:end="0.40pt"/>
        <w:jc w:val="both"/>
        <w:rPr>
          <w:rFonts w:ascii="Times New Roman" w:hAnsi="Times New Roman" w:cs="Times New Roman"/>
          <w:sz w:val="24"/>
          <w:szCs w:val="24"/>
          <w:lang w:val="es-ES"/>
        </w:rPr>
      </w:pPr>
      <w:r w:rsidRPr="00FB6555">
        <w:rPr>
          <w:rFonts w:ascii="Times New Roman" w:eastAsia="Comic Sans MS" w:hAnsi="Times New Roman" w:cs="Times New Roman"/>
          <w:spacing w:val="1"/>
          <w:sz w:val="24"/>
          <w:szCs w:val="24"/>
          <w:lang w:val="es-ES"/>
        </w:rPr>
        <w:t>b</w:t>
      </w:r>
      <w:r w:rsidRPr="00FB6555">
        <w:rPr>
          <w:rFonts w:ascii="Times New Roman" w:eastAsia="Comic Sans MS" w:hAnsi="Times New Roman" w:cs="Times New Roman"/>
          <w:sz w:val="24"/>
          <w:szCs w:val="24"/>
          <w:lang w:val="es-ES"/>
        </w:rPr>
        <w:t xml:space="preserve">) </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ă</w:t>
      </w:r>
      <w:r w:rsidRPr="00FB6555">
        <w:rPr>
          <w:rFonts w:ascii="Times New Roman" w:hAnsi="Times New Roman" w:cs="Times New Roman"/>
          <w:spacing w:val="41"/>
          <w:sz w:val="24"/>
          <w:szCs w:val="24"/>
          <w:lang w:val="es-ES"/>
        </w:rPr>
        <w:t xml:space="preserve"> </w:t>
      </w:r>
      <w:r w:rsidRPr="00FB6555">
        <w:rPr>
          <w:rFonts w:ascii="Times New Roman" w:hAnsi="Times New Roman" w:cs="Times New Roman"/>
          <w:sz w:val="24"/>
          <w:szCs w:val="24"/>
          <w:lang w:val="es-ES"/>
        </w:rPr>
        <w:t>a</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igure</w:t>
      </w:r>
      <w:r w:rsidRPr="00FB6555">
        <w:rPr>
          <w:rFonts w:ascii="Times New Roman" w:hAnsi="Times New Roman" w:cs="Times New Roman"/>
          <w:spacing w:val="41"/>
          <w:sz w:val="24"/>
          <w:szCs w:val="24"/>
          <w:lang w:val="es-ES"/>
        </w:rPr>
        <w:t xml:space="preserve"> </w:t>
      </w:r>
      <w:r w:rsidRPr="00FB6555">
        <w:rPr>
          <w:rFonts w:ascii="Times New Roman" w:hAnsi="Times New Roman" w:cs="Times New Roman"/>
          <w:sz w:val="24"/>
          <w:szCs w:val="24"/>
          <w:lang w:val="es-ES"/>
        </w:rPr>
        <w:t>expunerea</w:t>
      </w:r>
      <w:r w:rsidRPr="00FB6555">
        <w:rPr>
          <w:rFonts w:ascii="Times New Roman" w:hAnsi="Times New Roman" w:cs="Times New Roman"/>
          <w:spacing w:val="40"/>
          <w:sz w:val="24"/>
          <w:szCs w:val="24"/>
          <w:lang w:val="es-ES"/>
        </w:rPr>
        <w:t xml:space="preserve"> </w:t>
      </w:r>
      <w:r w:rsidRPr="00FB6555">
        <w:rPr>
          <w:rFonts w:ascii="Times New Roman" w:hAnsi="Times New Roman" w:cs="Times New Roman"/>
          <w:spacing w:val="1"/>
          <w:sz w:val="24"/>
          <w:szCs w:val="24"/>
          <w:lang w:val="es-ES"/>
        </w:rPr>
        <w:t>estetic</w:t>
      </w:r>
      <w:r w:rsidRPr="00FB6555">
        <w:rPr>
          <w:rFonts w:ascii="Times New Roman" w:hAnsi="Times New Roman" w:cs="Times New Roman"/>
          <w:sz w:val="24"/>
          <w:szCs w:val="24"/>
          <w:lang w:val="es-ES"/>
        </w:rPr>
        <w:t>ă</w:t>
      </w:r>
      <w:r w:rsidRPr="00FB6555">
        <w:rPr>
          <w:rFonts w:ascii="Times New Roman" w:hAnsi="Times New Roman" w:cs="Times New Roman"/>
          <w:spacing w:val="40"/>
          <w:sz w:val="24"/>
          <w:szCs w:val="24"/>
          <w:lang w:val="es-ES"/>
        </w:rPr>
        <w:t xml:space="preserve"> </w:t>
      </w:r>
      <w:r w:rsidRPr="00FB6555">
        <w:rPr>
          <w:rFonts w:ascii="Times New Roman" w:hAnsi="Times New Roman" w:cs="Times New Roman"/>
          <w:sz w:val="24"/>
          <w:szCs w:val="24"/>
          <w:lang w:val="es-ES"/>
        </w:rPr>
        <w:t>a</w:t>
      </w:r>
      <w:r w:rsidRPr="00FB6555">
        <w:rPr>
          <w:rFonts w:ascii="Times New Roman" w:hAnsi="Times New Roman" w:cs="Times New Roman"/>
          <w:spacing w:val="40"/>
          <w:sz w:val="24"/>
          <w:szCs w:val="24"/>
          <w:lang w:val="es-ES"/>
        </w:rPr>
        <w:t xml:space="preserve"> </w:t>
      </w:r>
      <w:r w:rsidRPr="00FB6555">
        <w:rPr>
          <w:rFonts w:ascii="Times New Roman" w:hAnsi="Times New Roman" w:cs="Times New Roman"/>
          <w:spacing w:val="1"/>
          <w:sz w:val="24"/>
          <w:szCs w:val="24"/>
          <w:lang w:val="es-ES"/>
        </w:rPr>
        <w:t>produ</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elo</w:t>
      </w:r>
      <w:r w:rsidRPr="00FB6555">
        <w:rPr>
          <w:rFonts w:ascii="Times New Roman" w:hAnsi="Times New Roman" w:cs="Times New Roman"/>
          <w:sz w:val="24"/>
          <w:szCs w:val="24"/>
          <w:lang w:val="es-ES"/>
        </w:rPr>
        <w:t>r</w:t>
      </w:r>
      <w:r w:rsidRPr="00FB6555">
        <w:rPr>
          <w:rFonts w:ascii="Times New Roman" w:hAnsi="Times New Roman" w:cs="Times New Roman"/>
          <w:spacing w:val="41"/>
          <w:sz w:val="24"/>
          <w:szCs w:val="24"/>
          <w:lang w:val="es-ES"/>
        </w:rPr>
        <w:t xml:space="preserve"> </w:t>
      </w:r>
      <w:r w:rsidRPr="00FB6555">
        <w:rPr>
          <w:rFonts w:ascii="Times New Roman" w:hAnsi="Times New Roman" w:cs="Times New Roman"/>
          <w:spacing w:val="-1"/>
          <w:sz w:val="24"/>
          <w:szCs w:val="24"/>
          <w:lang w:val="es-ES"/>
        </w:rPr>
        <w:t>ş</w:t>
      </w:r>
      <w:r w:rsidRPr="00FB6555">
        <w:rPr>
          <w:rFonts w:ascii="Times New Roman" w:hAnsi="Times New Roman" w:cs="Times New Roman"/>
          <w:sz w:val="24"/>
          <w:szCs w:val="24"/>
          <w:lang w:val="es-ES"/>
        </w:rPr>
        <w:t>i</w:t>
      </w:r>
      <w:r w:rsidRPr="00FB6555">
        <w:rPr>
          <w:rFonts w:ascii="Times New Roman" w:hAnsi="Times New Roman" w:cs="Times New Roman"/>
          <w:spacing w:val="41"/>
          <w:sz w:val="24"/>
          <w:szCs w:val="24"/>
          <w:lang w:val="es-ES"/>
        </w:rPr>
        <w:t xml:space="preserve"> </w:t>
      </w:r>
      <w:r w:rsidRPr="00FB6555">
        <w:rPr>
          <w:rFonts w:ascii="Times New Roman" w:hAnsi="Times New Roman" w:cs="Times New Roman"/>
          <w:spacing w:val="1"/>
          <w:sz w:val="24"/>
          <w:szCs w:val="24"/>
          <w:lang w:val="es-ES"/>
        </w:rPr>
        <w:t>a</w:t>
      </w:r>
      <w:r w:rsidRPr="00FB6555">
        <w:rPr>
          <w:rFonts w:ascii="Times New Roman" w:hAnsi="Times New Roman" w:cs="Times New Roman"/>
          <w:spacing w:val="-2"/>
          <w:sz w:val="24"/>
          <w:szCs w:val="24"/>
          <w:lang w:val="es-ES"/>
        </w:rPr>
        <w:t>f</w:t>
      </w:r>
      <w:r w:rsidRPr="00FB6555">
        <w:rPr>
          <w:rFonts w:ascii="Times New Roman" w:hAnsi="Times New Roman" w:cs="Times New Roman"/>
          <w:spacing w:val="1"/>
          <w:sz w:val="24"/>
          <w:szCs w:val="24"/>
          <w:lang w:val="es-ES"/>
        </w:rPr>
        <w:t>i</w:t>
      </w:r>
      <w:r w:rsidRPr="00FB6555">
        <w:rPr>
          <w:rFonts w:ascii="Times New Roman" w:hAnsi="Times New Roman" w:cs="Times New Roman"/>
          <w:spacing w:val="-1"/>
          <w:sz w:val="24"/>
          <w:szCs w:val="24"/>
          <w:lang w:val="es-ES"/>
        </w:rPr>
        <w:t>ş</w:t>
      </w:r>
      <w:r w:rsidRPr="00FB6555">
        <w:rPr>
          <w:rFonts w:ascii="Times New Roman" w:hAnsi="Times New Roman" w:cs="Times New Roman"/>
          <w:spacing w:val="1"/>
          <w:sz w:val="24"/>
          <w:szCs w:val="24"/>
          <w:lang w:val="es-ES"/>
        </w:rPr>
        <w:t>are</w:t>
      </w:r>
      <w:r w:rsidRPr="00FB6555">
        <w:rPr>
          <w:rFonts w:ascii="Times New Roman" w:hAnsi="Times New Roman" w:cs="Times New Roman"/>
          <w:sz w:val="24"/>
          <w:szCs w:val="24"/>
          <w:lang w:val="es-ES"/>
        </w:rPr>
        <w:t>a</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pacing w:val="1"/>
          <w:sz w:val="24"/>
          <w:szCs w:val="24"/>
          <w:lang w:val="es-ES"/>
        </w:rPr>
        <w:t>î</w:t>
      </w:r>
      <w:r w:rsidRPr="00FB6555">
        <w:rPr>
          <w:rFonts w:ascii="Times New Roman" w:hAnsi="Times New Roman" w:cs="Times New Roman"/>
          <w:sz w:val="24"/>
          <w:szCs w:val="24"/>
          <w:lang w:val="es-ES"/>
        </w:rPr>
        <w:t>n</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pacing w:val="-3"/>
          <w:sz w:val="24"/>
          <w:szCs w:val="24"/>
          <w:lang w:val="es-ES"/>
        </w:rPr>
        <w:t>m</w:t>
      </w:r>
      <w:r w:rsidRPr="00FB6555">
        <w:rPr>
          <w:rFonts w:ascii="Times New Roman" w:hAnsi="Times New Roman" w:cs="Times New Roman"/>
          <w:spacing w:val="1"/>
          <w:sz w:val="24"/>
          <w:szCs w:val="24"/>
          <w:lang w:val="es-ES"/>
        </w:rPr>
        <w:t xml:space="preserve">od </w:t>
      </w:r>
      <w:r w:rsidRPr="00FB6555">
        <w:rPr>
          <w:rFonts w:ascii="Times New Roman" w:hAnsi="Times New Roman" w:cs="Times New Roman"/>
          <w:sz w:val="24"/>
          <w:szCs w:val="24"/>
          <w:lang w:val="es-ES"/>
        </w:rPr>
        <w:t>vizibil a pre</w:t>
      </w:r>
      <w:r w:rsidRPr="00FB6555">
        <w:rPr>
          <w:rFonts w:ascii="Times New Roman" w:hAnsi="Times New Roman" w:cs="Times New Roman"/>
          <w:spacing w:val="-1"/>
          <w:sz w:val="24"/>
          <w:szCs w:val="24"/>
          <w:lang w:val="es-ES"/>
        </w:rPr>
        <w:t>ţ</w:t>
      </w:r>
      <w:r w:rsidRPr="00FB6555">
        <w:rPr>
          <w:rFonts w:ascii="Times New Roman" w:hAnsi="Times New Roman" w:cs="Times New Roman"/>
          <w:sz w:val="24"/>
          <w:szCs w:val="24"/>
          <w:lang w:val="es-ES"/>
        </w:rPr>
        <w:t>urilor</w:t>
      </w:r>
      <w:r w:rsidRPr="00FB6555">
        <w:rPr>
          <w:rFonts w:ascii="Times New Roman" w:hAnsi="Times New Roman" w:cs="Times New Roman"/>
          <w:w w:val="101%"/>
          <w:sz w:val="24"/>
          <w:szCs w:val="24"/>
          <w:lang w:val="es-ES"/>
        </w:rPr>
        <w:t>;</w:t>
      </w:r>
    </w:p>
    <w:p w14:paraId="76BABF64" w14:textId="17DD982A" w:rsidR="00385BE2" w:rsidRPr="00FB6555" w:rsidRDefault="00B8196A" w:rsidP="00FB6555">
      <w:pPr>
        <w:spacing w:before="1.35pt" w:after="0pt" w:line="18pt" w:lineRule="auto"/>
        <w:ind w:end="0.40pt"/>
        <w:jc w:val="both"/>
        <w:rPr>
          <w:rFonts w:ascii="Times New Roman" w:hAnsi="Times New Roman" w:cs="Times New Roman"/>
          <w:spacing w:val="25"/>
          <w:sz w:val="24"/>
          <w:szCs w:val="24"/>
          <w:lang w:val="es-ES"/>
        </w:rPr>
      </w:pPr>
      <w:r w:rsidRPr="00FB6555">
        <w:rPr>
          <w:rFonts w:ascii="Times New Roman" w:eastAsia="Comic Sans MS" w:hAnsi="Times New Roman" w:cs="Times New Roman"/>
          <w:spacing w:val="1"/>
          <w:sz w:val="24"/>
          <w:szCs w:val="24"/>
          <w:lang w:val="es-ES"/>
        </w:rPr>
        <w:t>c</w:t>
      </w:r>
      <w:r w:rsidRPr="00FB6555">
        <w:rPr>
          <w:rFonts w:ascii="Times New Roman" w:eastAsia="Comic Sans MS" w:hAnsi="Times New Roman" w:cs="Times New Roman"/>
          <w:sz w:val="24"/>
          <w:szCs w:val="24"/>
          <w:lang w:val="es-ES"/>
        </w:rPr>
        <w:t xml:space="preserve">) </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ă</w:t>
      </w:r>
      <w:r w:rsidRPr="00FB6555">
        <w:rPr>
          <w:rFonts w:ascii="Times New Roman" w:hAnsi="Times New Roman" w:cs="Times New Roman"/>
          <w:spacing w:val="24"/>
          <w:sz w:val="24"/>
          <w:szCs w:val="24"/>
          <w:lang w:val="es-ES"/>
        </w:rPr>
        <w:t xml:space="preserve"> </w:t>
      </w:r>
      <w:r w:rsidRPr="00FB6555">
        <w:rPr>
          <w:rFonts w:ascii="Times New Roman" w:hAnsi="Times New Roman" w:cs="Times New Roman"/>
          <w:sz w:val="24"/>
          <w:szCs w:val="24"/>
          <w:lang w:val="es-ES"/>
        </w:rPr>
        <w:t>utiliz</w:t>
      </w:r>
      <w:r w:rsidRPr="00FB6555">
        <w:rPr>
          <w:rFonts w:ascii="Times New Roman" w:hAnsi="Times New Roman" w:cs="Times New Roman"/>
          <w:spacing w:val="2"/>
          <w:sz w:val="24"/>
          <w:szCs w:val="24"/>
          <w:lang w:val="es-ES"/>
        </w:rPr>
        <w:t>e</w:t>
      </w:r>
      <w:r w:rsidRPr="00FB6555">
        <w:rPr>
          <w:rFonts w:ascii="Times New Roman" w:hAnsi="Times New Roman" w:cs="Times New Roman"/>
          <w:spacing w:val="-1"/>
          <w:sz w:val="24"/>
          <w:szCs w:val="24"/>
          <w:lang w:val="es-ES"/>
        </w:rPr>
        <w:t>z</w:t>
      </w:r>
      <w:r w:rsidRPr="00FB6555">
        <w:rPr>
          <w:rFonts w:ascii="Times New Roman" w:hAnsi="Times New Roman" w:cs="Times New Roman"/>
          <w:sz w:val="24"/>
          <w:szCs w:val="24"/>
          <w:lang w:val="es-ES"/>
        </w:rPr>
        <w:t>e</w:t>
      </w:r>
      <w:r w:rsidRPr="00FB6555">
        <w:rPr>
          <w:rFonts w:ascii="Times New Roman" w:hAnsi="Times New Roman" w:cs="Times New Roman"/>
          <w:spacing w:val="25"/>
          <w:sz w:val="24"/>
          <w:szCs w:val="24"/>
          <w:lang w:val="es-ES"/>
        </w:rPr>
        <w:t xml:space="preserve"> </w:t>
      </w:r>
      <w:r w:rsidRPr="00FB6555">
        <w:rPr>
          <w:rFonts w:ascii="Times New Roman" w:hAnsi="Times New Roman" w:cs="Times New Roman"/>
          <w:sz w:val="24"/>
          <w:szCs w:val="24"/>
          <w:lang w:val="es-ES"/>
        </w:rPr>
        <w:t>per</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onal</w:t>
      </w:r>
      <w:r w:rsidRPr="00FB6555">
        <w:rPr>
          <w:rFonts w:ascii="Times New Roman" w:hAnsi="Times New Roman" w:cs="Times New Roman"/>
          <w:spacing w:val="25"/>
          <w:sz w:val="24"/>
          <w:szCs w:val="24"/>
          <w:lang w:val="es-ES"/>
        </w:rPr>
        <w:t xml:space="preserve"> </w:t>
      </w:r>
      <w:r w:rsidRPr="00FB6555">
        <w:rPr>
          <w:rFonts w:ascii="Times New Roman" w:hAnsi="Times New Roman" w:cs="Times New Roman"/>
          <w:spacing w:val="2"/>
          <w:sz w:val="24"/>
          <w:szCs w:val="24"/>
          <w:lang w:val="es-ES"/>
        </w:rPr>
        <w:t>c</w:t>
      </w:r>
      <w:r w:rsidRPr="00FB6555">
        <w:rPr>
          <w:rFonts w:ascii="Times New Roman" w:hAnsi="Times New Roman" w:cs="Times New Roman"/>
          <w:spacing w:val="1"/>
          <w:sz w:val="24"/>
          <w:szCs w:val="24"/>
          <w:lang w:val="es-ES"/>
        </w:rPr>
        <w:t>a</w:t>
      </w:r>
      <w:r w:rsidRPr="00FB6555">
        <w:rPr>
          <w:rFonts w:ascii="Times New Roman" w:hAnsi="Times New Roman" w:cs="Times New Roman"/>
          <w:sz w:val="24"/>
          <w:szCs w:val="24"/>
          <w:lang w:val="es-ES"/>
        </w:rPr>
        <w:t>li</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icat</w:t>
      </w:r>
      <w:r w:rsidRPr="00FB6555">
        <w:rPr>
          <w:rFonts w:ascii="Times New Roman" w:hAnsi="Times New Roman" w:cs="Times New Roman"/>
          <w:spacing w:val="25"/>
          <w:sz w:val="24"/>
          <w:szCs w:val="24"/>
          <w:lang w:val="es-ES"/>
        </w:rPr>
        <w:t xml:space="preserve"> </w:t>
      </w:r>
      <w:r w:rsidRPr="00FB6555">
        <w:rPr>
          <w:rFonts w:ascii="Times New Roman" w:hAnsi="Times New Roman" w:cs="Times New Roman"/>
          <w:sz w:val="24"/>
          <w:szCs w:val="24"/>
          <w:lang w:val="es-ES"/>
        </w:rPr>
        <w:t>pen</w:t>
      </w:r>
      <w:r w:rsidRPr="00FB6555">
        <w:rPr>
          <w:rFonts w:ascii="Times New Roman" w:hAnsi="Times New Roman" w:cs="Times New Roman"/>
          <w:spacing w:val="-1"/>
          <w:sz w:val="24"/>
          <w:szCs w:val="24"/>
          <w:lang w:val="es-ES"/>
        </w:rPr>
        <w:t>t</w:t>
      </w:r>
      <w:r w:rsidRPr="00FB6555">
        <w:rPr>
          <w:rFonts w:ascii="Times New Roman" w:hAnsi="Times New Roman" w:cs="Times New Roman"/>
          <w:sz w:val="24"/>
          <w:szCs w:val="24"/>
          <w:lang w:val="es-ES"/>
        </w:rPr>
        <w:t>ru</w:t>
      </w:r>
      <w:r w:rsidRPr="00FB6555">
        <w:rPr>
          <w:rFonts w:ascii="Times New Roman" w:hAnsi="Times New Roman" w:cs="Times New Roman"/>
          <w:spacing w:val="24"/>
          <w:sz w:val="24"/>
          <w:szCs w:val="24"/>
          <w:lang w:val="es-ES"/>
        </w:rPr>
        <w:t xml:space="preserve"> </w:t>
      </w:r>
      <w:r w:rsidRPr="00FB6555">
        <w:rPr>
          <w:rFonts w:ascii="Times New Roman" w:hAnsi="Times New Roman" w:cs="Times New Roman"/>
          <w:sz w:val="24"/>
          <w:szCs w:val="24"/>
          <w:lang w:val="es-ES"/>
        </w:rPr>
        <w:t xml:space="preserve">activităţile pe care le desfăşoară în parcuri şi </w:t>
      </w:r>
      <w:r w:rsidR="001617D5">
        <w:rPr>
          <w:rFonts w:ascii="Times New Roman" w:hAnsi="Times New Roman" w:cs="Times New Roman"/>
          <w:sz w:val="24"/>
          <w:szCs w:val="24"/>
          <w:lang w:val="es-ES"/>
        </w:rPr>
        <w:t>z</w:t>
      </w:r>
      <w:r w:rsidR="00CE4A6D">
        <w:rPr>
          <w:rFonts w:ascii="Times New Roman" w:hAnsi="Times New Roman" w:cs="Times New Roman"/>
          <w:sz w:val="24"/>
          <w:szCs w:val="24"/>
          <w:lang w:val="es-ES"/>
        </w:rPr>
        <w:t>onele de agrement</w:t>
      </w:r>
      <w:r w:rsidR="001617D5">
        <w:rPr>
          <w:rFonts w:ascii="Times New Roman" w:hAnsi="Times New Roman" w:cs="Times New Roman"/>
          <w:sz w:val="24"/>
          <w:szCs w:val="24"/>
          <w:lang w:val="es-ES"/>
        </w:rPr>
        <w:t xml:space="preserve"> din Municipiul Timișoara</w:t>
      </w:r>
      <w:r w:rsidRPr="00FB6555">
        <w:rPr>
          <w:rFonts w:ascii="Times New Roman" w:hAnsi="Times New Roman" w:cs="Times New Roman"/>
          <w:spacing w:val="25"/>
          <w:sz w:val="24"/>
          <w:szCs w:val="24"/>
          <w:lang w:val="es-ES"/>
        </w:rPr>
        <w:t xml:space="preserve">. </w:t>
      </w:r>
    </w:p>
    <w:p w14:paraId="754D605A" w14:textId="77777777" w:rsidR="00385BE2" w:rsidRPr="00FB6555" w:rsidRDefault="00B8196A" w:rsidP="00FB6555">
      <w:pPr>
        <w:spacing w:before="1.35pt"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pacing w:val="25"/>
          <w:sz w:val="24"/>
          <w:szCs w:val="24"/>
          <w:lang w:val="es-ES"/>
        </w:rPr>
        <w:lastRenderedPageBreak/>
        <w:t xml:space="preserve">3. </w:t>
      </w:r>
      <w:r w:rsidRPr="00FB6555">
        <w:rPr>
          <w:rFonts w:ascii="Times New Roman" w:hAnsi="Times New Roman" w:cs="Times New Roman"/>
          <w:sz w:val="24"/>
          <w:szCs w:val="24"/>
          <w:lang w:val="es-ES"/>
        </w:rPr>
        <w:t>Să</w:t>
      </w:r>
      <w:r w:rsidRPr="00FB6555">
        <w:rPr>
          <w:rFonts w:ascii="Times New Roman" w:hAnsi="Times New Roman" w:cs="Times New Roman"/>
          <w:spacing w:val="16"/>
          <w:sz w:val="24"/>
          <w:szCs w:val="24"/>
          <w:lang w:val="es-ES"/>
        </w:rPr>
        <w:t xml:space="preserve"> </w:t>
      </w:r>
      <w:r w:rsidRPr="00FB6555">
        <w:rPr>
          <w:rFonts w:ascii="Times New Roman" w:hAnsi="Times New Roman" w:cs="Times New Roman"/>
          <w:sz w:val="24"/>
          <w:szCs w:val="24"/>
          <w:lang w:val="es-ES"/>
        </w:rPr>
        <w:t xml:space="preserve">utilizeze, dacă este cazul </w:t>
      </w:r>
      <w:r w:rsidRPr="00FB6555">
        <w:rPr>
          <w:rFonts w:ascii="Times New Roman" w:hAnsi="Times New Roman" w:cs="Times New Roman"/>
          <w:spacing w:val="-3"/>
          <w:sz w:val="24"/>
          <w:szCs w:val="24"/>
          <w:lang w:val="es-ES"/>
        </w:rPr>
        <w:t>m</w:t>
      </w:r>
      <w:r w:rsidRPr="00FB6555">
        <w:rPr>
          <w:rFonts w:ascii="Times New Roman" w:hAnsi="Times New Roman" w:cs="Times New Roman"/>
          <w:sz w:val="24"/>
          <w:szCs w:val="24"/>
          <w:lang w:val="es-ES"/>
        </w:rPr>
        <w:t>obilierul</w:t>
      </w:r>
      <w:r w:rsidRPr="00FB6555">
        <w:rPr>
          <w:rFonts w:ascii="Times New Roman" w:hAnsi="Times New Roman" w:cs="Times New Roman"/>
          <w:spacing w:val="16"/>
          <w:sz w:val="24"/>
          <w:szCs w:val="24"/>
          <w:lang w:val="es-ES"/>
        </w:rPr>
        <w:t xml:space="preserve"> </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t</w:t>
      </w:r>
      <w:r w:rsidRPr="00FB6555">
        <w:rPr>
          <w:rFonts w:ascii="Times New Roman" w:hAnsi="Times New Roman" w:cs="Times New Roman"/>
          <w:spacing w:val="1"/>
          <w:sz w:val="24"/>
          <w:szCs w:val="24"/>
          <w:lang w:val="es-ES"/>
        </w:rPr>
        <w:t>abili</w:t>
      </w:r>
      <w:r w:rsidRPr="00FB6555">
        <w:rPr>
          <w:rFonts w:ascii="Times New Roman" w:hAnsi="Times New Roman" w:cs="Times New Roman"/>
          <w:sz w:val="24"/>
          <w:szCs w:val="24"/>
          <w:lang w:val="es-ES"/>
        </w:rPr>
        <w:t>t</w:t>
      </w:r>
      <w:r w:rsidRPr="00FB6555">
        <w:rPr>
          <w:rFonts w:ascii="Times New Roman" w:hAnsi="Times New Roman" w:cs="Times New Roman"/>
          <w:spacing w:val="15"/>
          <w:sz w:val="24"/>
          <w:szCs w:val="24"/>
          <w:lang w:val="es-ES"/>
        </w:rPr>
        <w:t xml:space="preserve"> </w:t>
      </w:r>
      <w:r w:rsidRPr="00FB6555">
        <w:rPr>
          <w:rFonts w:ascii="Times New Roman" w:hAnsi="Times New Roman" w:cs="Times New Roman"/>
          <w:spacing w:val="1"/>
          <w:sz w:val="24"/>
          <w:szCs w:val="24"/>
          <w:lang w:val="es-ES"/>
        </w:rPr>
        <w:t xml:space="preserve">prin avizul de funcţionare, cu respectarea suprafeţei autorizate. </w:t>
      </w:r>
    </w:p>
    <w:p w14:paraId="347654CE"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pacing w:val="-1"/>
          <w:sz w:val="24"/>
          <w:szCs w:val="24"/>
          <w:lang w:val="es-ES"/>
        </w:rPr>
        <w:t>4. S</w:t>
      </w:r>
      <w:r w:rsidRPr="00FB6555">
        <w:rPr>
          <w:rFonts w:ascii="Times New Roman" w:hAnsi="Times New Roman" w:cs="Times New Roman"/>
          <w:sz w:val="24"/>
          <w:szCs w:val="24"/>
          <w:lang w:val="es-ES"/>
        </w:rPr>
        <w:t xml:space="preserve">ă  </w:t>
      </w:r>
      <w:r w:rsidRPr="00FB6555">
        <w:rPr>
          <w:rFonts w:ascii="Times New Roman" w:hAnsi="Times New Roman" w:cs="Times New Roman"/>
          <w:spacing w:val="50"/>
          <w:sz w:val="24"/>
          <w:szCs w:val="24"/>
          <w:lang w:val="es-ES"/>
        </w:rPr>
        <w:t xml:space="preserve"> </w:t>
      </w:r>
      <w:r w:rsidRPr="00FB6555">
        <w:rPr>
          <w:rFonts w:ascii="Times New Roman" w:hAnsi="Times New Roman" w:cs="Times New Roman"/>
          <w:sz w:val="24"/>
          <w:szCs w:val="24"/>
          <w:lang w:val="es-ES"/>
        </w:rPr>
        <w:t>a</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 xml:space="preserve">igure  </w:t>
      </w:r>
      <w:r w:rsidRPr="00FB6555">
        <w:rPr>
          <w:rFonts w:ascii="Times New Roman" w:hAnsi="Times New Roman" w:cs="Times New Roman"/>
          <w:spacing w:val="50"/>
          <w:sz w:val="24"/>
          <w:szCs w:val="24"/>
          <w:lang w:val="es-ES"/>
        </w:rPr>
        <w:t xml:space="preserve"> </w:t>
      </w:r>
      <w:r w:rsidRPr="00FB6555">
        <w:rPr>
          <w:rFonts w:ascii="Times New Roman" w:hAnsi="Times New Roman" w:cs="Times New Roman"/>
          <w:sz w:val="24"/>
          <w:szCs w:val="24"/>
          <w:lang w:val="es-ES"/>
        </w:rPr>
        <w:t>condiţ</w:t>
      </w:r>
      <w:r w:rsidRPr="00FB6555">
        <w:rPr>
          <w:rFonts w:ascii="Times New Roman" w:hAnsi="Times New Roman" w:cs="Times New Roman"/>
          <w:spacing w:val="-1"/>
          <w:sz w:val="24"/>
          <w:szCs w:val="24"/>
          <w:lang w:val="es-ES"/>
        </w:rPr>
        <w:t>i</w:t>
      </w:r>
      <w:r w:rsidRPr="00FB6555">
        <w:rPr>
          <w:rFonts w:ascii="Times New Roman" w:hAnsi="Times New Roman" w:cs="Times New Roman"/>
          <w:sz w:val="24"/>
          <w:szCs w:val="24"/>
          <w:lang w:val="es-ES"/>
        </w:rPr>
        <w:t xml:space="preserve">i  </w:t>
      </w:r>
      <w:r w:rsidRPr="00FB6555">
        <w:rPr>
          <w:rFonts w:ascii="Times New Roman" w:hAnsi="Times New Roman" w:cs="Times New Roman"/>
          <w:spacing w:val="50"/>
          <w:sz w:val="24"/>
          <w:szCs w:val="24"/>
          <w:lang w:val="es-ES"/>
        </w:rPr>
        <w:t xml:space="preserve"> </w:t>
      </w:r>
      <w:r w:rsidRPr="00FB6555">
        <w:rPr>
          <w:rFonts w:ascii="Times New Roman" w:hAnsi="Times New Roman" w:cs="Times New Roman"/>
          <w:sz w:val="24"/>
          <w:szCs w:val="24"/>
          <w:lang w:val="es-ES"/>
        </w:rPr>
        <w:t>corespun</w:t>
      </w:r>
      <w:r w:rsidRPr="00FB6555">
        <w:rPr>
          <w:rFonts w:ascii="Times New Roman" w:hAnsi="Times New Roman" w:cs="Times New Roman"/>
          <w:spacing w:val="2"/>
          <w:sz w:val="24"/>
          <w:szCs w:val="24"/>
          <w:lang w:val="es-ES"/>
        </w:rPr>
        <w:t>z</w:t>
      </w:r>
      <w:r w:rsidRPr="00FB6555">
        <w:rPr>
          <w:rFonts w:ascii="Times New Roman" w:hAnsi="Times New Roman" w:cs="Times New Roman"/>
          <w:spacing w:val="1"/>
          <w:sz w:val="24"/>
          <w:szCs w:val="24"/>
          <w:lang w:val="es-ES"/>
        </w:rPr>
        <w:t>ă</w:t>
      </w:r>
      <w:r w:rsidRPr="00FB6555">
        <w:rPr>
          <w:rFonts w:ascii="Times New Roman" w:hAnsi="Times New Roman" w:cs="Times New Roman"/>
          <w:spacing w:val="-1"/>
          <w:sz w:val="24"/>
          <w:szCs w:val="24"/>
          <w:lang w:val="es-ES"/>
        </w:rPr>
        <w:t>t</w:t>
      </w:r>
      <w:r w:rsidRPr="00FB6555">
        <w:rPr>
          <w:rFonts w:ascii="Times New Roman" w:hAnsi="Times New Roman" w:cs="Times New Roman"/>
          <w:spacing w:val="1"/>
          <w:sz w:val="24"/>
          <w:szCs w:val="24"/>
          <w:lang w:val="es-ES"/>
        </w:rPr>
        <w:t>oa</w:t>
      </w:r>
      <w:r w:rsidRPr="00FB6555">
        <w:rPr>
          <w:rFonts w:ascii="Times New Roman" w:hAnsi="Times New Roman" w:cs="Times New Roman"/>
          <w:spacing w:val="-1"/>
          <w:sz w:val="24"/>
          <w:szCs w:val="24"/>
          <w:lang w:val="es-ES"/>
        </w:rPr>
        <w:t>r</w:t>
      </w:r>
      <w:r w:rsidRPr="00FB6555">
        <w:rPr>
          <w:rFonts w:ascii="Times New Roman" w:hAnsi="Times New Roman" w:cs="Times New Roman"/>
          <w:sz w:val="24"/>
          <w:szCs w:val="24"/>
          <w:lang w:val="es-ES"/>
        </w:rPr>
        <w:t xml:space="preserve">e  </w:t>
      </w:r>
      <w:r w:rsidRPr="00FB6555">
        <w:rPr>
          <w:rFonts w:ascii="Times New Roman" w:hAnsi="Times New Roman" w:cs="Times New Roman"/>
          <w:spacing w:val="49"/>
          <w:sz w:val="24"/>
          <w:szCs w:val="24"/>
          <w:lang w:val="es-ES"/>
        </w:rPr>
        <w:t xml:space="preserve"> </w:t>
      </w:r>
      <w:r w:rsidRPr="00FB6555">
        <w:rPr>
          <w:rFonts w:ascii="Times New Roman" w:hAnsi="Times New Roman" w:cs="Times New Roman"/>
          <w:spacing w:val="1"/>
          <w:sz w:val="24"/>
          <w:szCs w:val="24"/>
          <w:lang w:val="es-ES"/>
        </w:rPr>
        <w:t>pen</w:t>
      </w:r>
      <w:r w:rsidRPr="00FB6555">
        <w:rPr>
          <w:rFonts w:ascii="Times New Roman" w:hAnsi="Times New Roman" w:cs="Times New Roman"/>
          <w:spacing w:val="-1"/>
          <w:sz w:val="24"/>
          <w:szCs w:val="24"/>
          <w:lang w:val="es-ES"/>
        </w:rPr>
        <w:t>t</w:t>
      </w:r>
      <w:r w:rsidRPr="00FB6555">
        <w:rPr>
          <w:rFonts w:ascii="Times New Roman" w:hAnsi="Times New Roman" w:cs="Times New Roman"/>
          <w:spacing w:val="1"/>
          <w:sz w:val="24"/>
          <w:szCs w:val="24"/>
          <w:lang w:val="es-ES"/>
        </w:rPr>
        <w:t>r</w:t>
      </w:r>
      <w:r w:rsidRPr="00FB6555">
        <w:rPr>
          <w:rFonts w:ascii="Times New Roman" w:hAnsi="Times New Roman" w:cs="Times New Roman"/>
          <w:sz w:val="24"/>
          <w:szCs w:val="24"/>
          <w:lang w:val="es-ES"/>
        </w:rPr>
        <w:t xml:space="preserve">u  </w:t>
      </w:r>
      <w:r w:rsidRPr="00FB6555">
        <w:rPr>
          <w:rFonts w:ascii="Times New Roman" w:hAnsi="Times New Roman" w:cs="Times New Roman"/>
          <w:spacing w:val="49"/>
          <w:sz w:val="24"/>
          <w:szCs w:val="24"/>
          <w:lang w:val="es-ES"/>
        </w:rPr>
        <w:t xml:space="preserve"> </w:t>
      </w:r>
      <w:r w:rsidRPr="00FB6555">
        <w:rPr>
          <w:rFonts w:ascii="Times New Roman" w:hAnsi="Times New Roman" w:cs="Times New Roman"/>
          <w:spacing w:val="-1"/>
          <w:sz w:val="24"/>
          <w:szCs w:val="24"/>
          <w:lang w:val="es-ES"/>
        </w:rPr>
        <w:t>e</w:t>
      </w:r>
      <w:r w:rsidRPr="00FB6555">
        <w:rPr>
          <w:rFonts w:ascii="Times New Roman" w:hAnsi="Times New Roman" w:cs="Times New Roman"/>
          <w:spacing w:val="1"/>
          <w:sz w:val="24"/>
          <w:szCs w:val="24"/>
          <w:lang w:val="es-ES"/>
        </w:rPr>
        <w:t>xpune</w:t>
      </w:r>
      <w:r w:rsidRPr="00FB6555">
        <w:rPr>
          <w:rFonts w:ascii="Times New Roman" w:hAnsi="Times New Roman" w:cs="Times New Roman"/>
          <w:spacing w:val="-1"/>
          <w:sz w:val="24"/>
          <w:szCs w:val="24"/>
          <w:lang w:val="es-ES"/>
        </w:rPr>
        <w:t>r</w:t>
      </w:r>
      <w:r w:rsidRPr="00FB6555">
        <w:rPr>
          <w:rFonts w:ascii="Times New Roman" w:hAnsi="Times New Roman" w:cs="Times New Roman"/>
          <w:spacing w:val="1"/>
          <w:sz w:val="24"/>
          <w:szCs w:val="24"/>
          <w:lang w:val="es-ES"/>
        </w:rPr>
        <w:t>e</w:t>
      </w:r>
      <w:r w:rsidRPr="00FB6555">
        <w:rPr>
          <w:rFonts w:ascii="Times New Roman" w:hAnsi="Times New Roman" w:cs="Times New Roman"/>
          <w:sz w:val="24"/>
          <w:szCs w:val="24"/>
          <w:lang w:val="es-ES"/>
        </w:rPr>
        <w:t xml:space="preserve">a, </w:t>
      </w:r>
      <w:r w:rsidRPr="00FB6555">
        <w:rPr>
          <w:rFonts w:ascii="Times New Roman" w:hAnsi="Times New Roman" w:cs="Times New Roman"/>
          <w:spacing w:val="1"/>
          <w:sz w:val="24"/>
          <w:szCs w:val="24"/>
          <w:lang w:val="es-ES"/>
        </w:rPr>
        <w:t>p</w:t>
      </w:r>
      <w:r w:rsidRPr="00FB6555">
        <w:rPr>
          <w:rFonts w:ascii="Times New Roman" w:hAnsi="Times New Roman" w:cs="Times New Roman"/>
          <w:spacing w:val="-1"/>
          <w:sz w:val="24"/>
          <w:szCs w:val="24"/>
          <w:lang w:val="es-ES"/>
        </w:rPr>
        <w:t>r</w:t>
      </w:r>
      <w:r w:rsidRPr="00FB6555">
        <w:rPr>
          <w:rFonts w:ascii="Times New Roman" w:hAnsi="Times New Roman" w:cs="Times New Roman"/>
          <w:spacing w:val="1"/>
          <w:sz w:val="24"/>
          <w:szCs w:val="24"/>
          <w:lang w:val="es-ES"/>
        </w:rPr>
        <w:t>o</w:t>
      </w:r>
      <w:r w:rsidRPr="00FB6555">
        <w:rPr>
          <w:rFonts w:ascii="Times New Roman" w:hAnsi="Times New Roman" w:cs="Times New Roman"/>
          <w:spacing w:val="-1"/>
          <w:sz w:val="24"/>
          <w:szCs w:val="24"/>
          <w:lang w:val="es-ES"/>
        </w:rPr>
        <w:t>t</w:t>
      </w:r>
      <w:r w:rsidRPr="00FB6555">
        <w:rPr>
          <w:rFonts w:ascii="Times New Roman" w:hAnsi="Times New Roman" w:cs="Times New Roman"/>
          <w:spacing w:val="1"/>
          <w:sz w:val="24"/>
          <w:szCs w:val="24"/>
          <w:lang w:val="es-ES"/>
        </w:rPr>
        <w:t>ej</w:t>
      </w:r>
      <w:r w:rsidRPr="00FB6555">
        <w:rPr>
          <w:rFonts w:ascii="Times New Roman" w:hAnsi="Times New Roman" w:cs="Times New Roman"/>
          <w:spacing w:val="-1"/>
          <w:sz w:val="24"/>
          <w:szCs w:val="24"/>
          <w:lang w:val="es-ES"/>
        </w:rPr>
        <w:t>a</w:t>
      </w:r>
      <w:r w:rsidRPr="00FB6555">
        <w:rPr>
          <w:rFonts w:ascii="Times New Roman" w:hAnsi="Times New Roman" w:cs="Times New Roman"/>
          <w:spacing w:val="1"/>
          <w:sz w:val="24"/>
          <w:szCs w:val="24"/>
          <w:lang w:val="es-ES"/>
        </w:rPr>
        <w:t>re</w:t>
      </w:r>
      <w:r w:rsidRPr="00FB6555">
        <w:rPr>
          <w:rFonts w:ascii="Times New Roman" w:hAnsi="Times New Roman" w:cs="Times New Roman"/>
          <w:sz w:val="24"/>
          <w:szCs w:val="24"/>
          <w:lang w:val="es-ES"/>
        </w:rPr>
        <w:t>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pacing w:val="-1"/>
          <w:sz w:val="24"/>
          <w:szCs w:val="24"/>
          <w:lang w:val="es-ES"/>
        </w:rPr>
        <w:t>ş</w:t>
      </w:r>
      <w:r w:rsidRPr="00FB6555">
        <w:rPr>
          <w:rFonts w:ascii="Times New Roman" w:hAnsi="Times New Roman" w:cs="Times New Roman"/>
          <w:sz w:val="24"/>
          <w:szCs w:val="24"/>
          <w:lang w:val="es-ES"/>
        </w:rPr>
        <w:t>i</w:t>
      </w:r>
      <w:r w:rsidRPr="00FB6555">
        <w:rPr>
          <w:rFonts w:ascii="Times New Roman" w:hAnsi="Times New Roman" w:cs="Times New Roman"/>
          <w:spacing w:val="3"/>
          <w:sz w:val="24"/>
          <w:szCs w:val="24"/>
          <w:lang w:val="es-ES"/>
        </w:rPr>
        <w:t xml:space="preserve"> </w:t>
      </w:r>
      <w:r w:rsidRPr="00FB6555">
        <w:rPr>
          <w:rFonts w:ascii="Times New Roman" w:hAnsi="Times New Roman" w:cs="Times New Roman"/>
          <w:spacing w:val="1"/>
          <w:sz w:val="24"/>
          <w:szCs w:val="24"/>
          <w:lang w:val="es-ES"/>
        </w:rPr>
        <w:t>pă</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t</w:t>
      </w:r>
      <w:r w:rsidRPr="00FB6555">
        <w:rPr>
          <w:rFonts w:ascii="Times New Roman" w:hAnsi="Times New Roman" w:cs="Times New Roman"/>
          <w:spacing w:val="1"/>
          <w:sz w:val="24"/>
          <w:szCs w:val="24"/>
          <w:lang w:val="es-ES"/>
        </w:rPr>
        <w:t>ra</w:t>
      </w:r>
      <w:r w:rsidRPr="00FB6555">
        <w:rPr>
          <w:rFonts w:ascii="Times New Roman" w:hAnsi="Times New Roman" w:cs="Times New Roman"/>
          <w:spacing w:val="-1"/>
          <w:sz w:val="24"/>
          <w:szCs w:val="24"/>
          <w:lang w:val="es-ES"/>
        </w:rPr>
        <w:t>re</w:t>
      </w:r>
      <w:r w:rsidRPr="00FB6555">
        <w:rPr>
          <w:rFonts w:ascii="Times New Roman" w:hAnsi="Times New Roman" w:cs="Times New Roman"/>
          <w:sz w:val="24"/>
          <w:szCs w:val="24"/>
          <w:lang w:val="es-ES"/>
        </w:rPr>
        <w:t>a</w:t>
      </w:r>
      <w:r w:rsidRPr="00FB6555">
        <w:rPr>
          <w:rFonts w:ascii="Times New Roman" w:hAnsi="Times New Roman" w:cs="Times New Roman"/>
          <w:spacing w:val="3"/>
          <w:sz w:val="24"/>
          <w:szCs w:val="24"/>
          <w:lang w:val="es-ES"/>
        </w:rPr>
        <w:t xml:space="preserve"> </w:t>
      </w:r>
      <w:r w:rsidRPr="00FB6555">
        <w:rPr>
          <w:rFonts w:ascii="Times New Roman" w:hAnsi="Times New Roman" w:cs="Times New Roman"/>
          <w:spacing w:val="-3"/>
          <w:sz w:val="24"/>
          <w:szCs w:val="24"/>
          <w:lang w:val="es-ES"/>
        </w:rPr>
        <w:t>m</w:t>
      </w:r>
      <w:r w:rsidRPr="00FB6555">
        <w:rPr>
          <w:rFonts w:ascii="Times New Roman" w:hAnsi="Times New Roman" w:cs="Times New Roman"/>
          <w:spacing w:val="1"/>
          <w:sz w:val="24"/>
          <w:szCs w:val="24"/>
          <w:lang w:val="es-ES"/>
        </w:rPr>
        <w:t>ăr</w:t>
      </w:r>
      <w:r w:rsidRPr="00FB6555">
        <w:rPr>
          <w:rFonts w:ascii="Times New Roman" w:hAnsi="Times New Roman" w:cs="Times New Roman"/>
          <w:spacing w:val="-2"/>
          <w:sz w:val="24"/>
          <w:szCs w:val="24"/>
          <w:lang w:val="es-ES"/>
        </w:rPr>
        <w:t>f</w:t>
      </w:r>
      <w:r w:rsidRPr="00FB6555">
        <w:rPr>
          <w:rFonts w:ascii="Times New Roman" w:hAnsi="Times New Roman" w:cs="Times New Roman"/>
          <w:spacing w:val="1"/>
          <w:sz w:val="24"/>
          <w:szCs w:val="24"/>
          <w:lang w:val="es-ES"/>
        </w:rPr>
        <w:t>u</w:t>
      </w:r>
      <w:r w:rsidRPr="00FB6555">
        <w:rPr>
          <w:rFonts w:ascii="Times New Roman" w:hAnsi="Times New Roman" w:cs="Times New Roman"/>
          <w:spacing w:val="-1"/>
          <w:sz w:val="24"/>
          <w:szCs w:val="24"/>
          <w:lang w:val="es-ES"/>
        </w:rPr>
        <w:t>r</w:t>
      </w:r>
      <w:r w:rsidRPr="00FB6555">
        <w:rPr>
          <w:rFonts w:ascii="Times New Roman" w:hAnsi="Times New Roman" w:cs="Times New Roman"/>
          <w:spacing w:val="1"/>
          <w:sz w:val="24"/>
          <w:szCs w:val="24"/>
          <w:lang w:val="es-ES"/>
        </w:rPr>
        <w:t>ilo</w:t>
      </w:r>
      <w:r w:rsidRPr="00FB6555">
        <w:rPr>
          <w:rFonts w:ascii="Times New Roman" w:hAnsi="Times New Roman" w:cs="Times New Roman"/>
          <w:sz w:val="24"/>
          <w:szCs w:val="24"/>
          <w:lang w:val="es-ES"/>
        </w:rPr>
        <w:t>r</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w w:val="101%"/>
          <w:sz w:val="24"/>
          <w:szCs w:val="24"/>
          <w:lang w:val="es-ES"/>
        </w:rPr>
        <w:t>;</w:t>
      </w:r>
    </w:p>
    <w:p w14:paraId="3AA04345"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 xml:space="preserve">5. Să </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z w:val="24"/>
          <w:szCs w:val="24"/>
          <w:lang w:val="es-ES"/>
        </w:rPr>
        <w:t>re</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p</w:t>
      </w:r>
      <w:r w:rsidRPr="00FB6555">
        <w:rPr>
          <w:rFonts w:ascii="Times New Roman" w:hAnsi="Times New Roman" w:cs="Times New Roman"/>
          <w:sz w:val="24"/>
          <w:szCs w:val="24"/>
          <w:lang w:val="es-ES"/>
        </w:rPr>
        <w:t xml:space="preserve">ecte </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z w:val="24"/>
          <w:szCs w:val="24"/>
          <w:lang w:val="es-ES"/>
        </w:rPr>
        <w:t xml:space="preserve">ordinea, </w:t>
      </w:r>
      <w:r w:rsidRPr="00FB6555">
        <w:rPr>
          <w:rFonts w:ascii="Times New Roman" w:hAnsi="Times New Roman" w:cs="Times New Roman"/>
          <w:spacing w:val="44"/>
          <w:sz w:val="24"/>
          <w:szCs w:val="24"/>
          <w:lang w:val="es-ES"/>
        </w:rPr>
        <w:t xml:space="preserve"> </w:t>
      </w:r>
      <w:r w:rsidRPr="00FB6555">
        <w:rPr>
          <w:rFonts w:ascii="Times New Roman" w:hAnsi="Times New Roman" w:cs="Times New Roman"/>
          <w:sz w:val="24"/>
          <w:szCs w:val="24"/>
          <w:lang w:val="es-ES"/>
        </w:rPr>
        <w:t xml:space="preserve">liniştea </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z w:val="24"/>
          <w:szCs w:val="24"/>
          <w:lang w:val="es-ES"/>
        </w:rPr>
        <w:t>pu</w:t>
      </w:r>
      <w:r w:rsidRPr="00FB6555">
        <w:rPr>
          <w:rFonts w:ascii="Times New Roman" w:hAnsi="Times New Roman" w:cs="Times New Roman"/>
          <w:spacing w:val="1"/>
          <w:sz w:val="24"/>
          <w:szCs w:val="24"/>
          <w:lang w:val="es-ES"/>
        </w:rPr>
        <w:t>bli</w:t>
      </w:r>
      <w:r w:rsidRPr="00FB6555">
        <w:rPr>
          <w:rFonts w:ascii="Times New Roman" w:hAnsi="Times New Roman" w:cs="Times New Roman"/>
          <w:spacing w:val="-1"/>
          <w:sz w:val="24"/>
          <w:szCs w:val="24"/>
          <w:lang w:val="es-ES"/>
        </w:rPr>
        <w:t>că</w:t>
      </w:r>
      <w:r w:rsidRPr="00FB6555">
        <w:rPr>
          <w:rFonts w:ascii="Times New Roman" w:hAnsi="Times New Roman" w:cs="Times New Roman"/>
          <w:sz w:val="24"/>
          <w:szCs w:val="24"/>
          <w:lang w:val="es-ES"/>
        </w:rPr>
        <w:t xml:space="preserve"> </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pacing w:val="-1"/>
          <w:sz w:val="24"/>
          <w:szCs w:val="24"/>
          <w:lang w:val="es-ES"/>
        </w:rPr>
        <w:t>ş</w:t>
      </w:r>
      <w:r w:rsidRPr="00FB6555">
        <w:rPr>
          <w:rFonts w:ascii="Times New Roman" w:hAnsi="Times New Roman" w:cs="Times New Roman"/>
          <w:sz w:val="24"/>
          <w:szCs w:val="24"/>
          <w:lang w:val="es-ES"/>
        </w:rPr>
        <w:t xml:space="preserve">i </w:t>
      </w:r>
      <w:r w:rsidRPr="00FB6555">
        <w:rPr>
          <w:rFonts w:ascii="Times New Roman" w:hAnsi="Times New Roman" w:cs="Times New Roman"/>
          <w:spacing w:val="43"/>
          <w:sz w:val="24"/>
          <w:szCs w:val="24"/>
          <w:lang w:val="es-ES"/>
        </w:rPr>
        <w:t xml:space="preserve"> </w:t>
      </w:r>
      <w:r w:rsidRPr="00FB6555">
        <w:rPr>
          <w:rFonts w:ascii="Times New Roman" w:hAnsi="Times New Roman" w:cs="Times New Roman"/>
          <w:spacing w:val="1"/>
          <w:sz w:val="24"/>
          <w:szCs w:val="24"/>
          <w:lang w:val="es-ES"/>
        </w:rPr>
        <w:t>c</w:t>
      </w:r>
      <w:r w:rsidRPr="00FB6555">
        <w:rPr>
          <w:rFonts w:ascii="Times New Roman" w:hAnsi="Times New Roman" w:cs="Times New Roman"/>
          <w:sz w:val="24"/>
          <w:szCs w:val="24"/>
          <w:lang w:val="es-ES"/>
        </w:rPr>
        <w:t>u</w:t>
      </w:r>
      <w:r w:rsidRPr="00FB6555">
        <w:rPr>
          <w:rFonts w:ascii="Times New Roman" w:hAnsi="Times New Roman" w:cs="Times New Roman"/>
          <w:spacing w:val="1"/>
          <w:sz w:val="24"/>
          <w:szCs w:val="24"/>
          <w:lang w:val="es-ES"/>
        </w:rPr>
        <w:t>răţe</w:t>
      </w:r>
      <w:r w:rsidRPr="00FB6555">
        <w:rPr>
          <w:rFonts w:ascii="Times New Roman" w:hAnsi="Times New Roman" w:cs="Times New Roman"/>
          <w:spacing w:val="-1"/>
          <w:sz w:val="24"/>
          <w:szCs w:val="24"/>
          <w:lang w:val="es-ES"/>
        </w:rPr>
        <w:t>n</w:t>
      </w:r>
      <w:r w:rsidRPr="00FB6555">
        <w:rPr>
          <w:rFonts w:ascii="Times New Roman" w:hAnsi="Times New Roman" w:cs="Times New Roman"/>
          <w:spacing w:val="1"/>
          <w:sz w:val="24"/>
          <w:szCs w:val="24"/>
          <w:lang w:val="es-ES"/>
        </w:rPr>
        <w:t>i</w:t>
      </w:r>
      <w:r w:rsidRPr="00FB6555">
        <w:rPr>
          <w:rFonts w:ascii="Times New Roman" w:hAnsi="Times New Roman" w:cs="Times New Roman"/>
          <w:sz w:val="24"/>
          <w:szCs w:val="24"/>
          <w:lang w:val="es-ES"/>
        </w:rPr>
        <w:t xml:space="preserve">a </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pacing w:val="1"/>
          <w:sz w:val="24"/>
          <w:szCs w:val="24"/>
          <w:lang w:val="es-ES"/>
        </w:rPr>
        <w:t>î</w:t>
      </w:r>
      <w:r w:rsidRPr="00FB6555">
        <w:rPr>
          <w:rFonts w:ascii="Times New Roman" w:hAnsi="Times New Roman" w:cs="Times New Roman"/>
          <w:sz w:val="24"/>
          <w:szCs w:val="24"/>
          <w:lang w:val="es-ES"/>
        </w:rPr>
        <w:t xml:space="preserve">n </w:t>
      </w:r>
      <w:r w:rsidRPr="00FB6555">
        <w:rPr>
          <w:rFonts w:ascii="Times New Roman" w:hAnsi="Times New Roman" w:cs="Times New Roman"/>
          <w:spacing w:val="42"/>
          <w:sz w:val="24"/>
          <w:szCs w:val="24"/>
          <w:lang w:val="es-ES"/>
        </w:rPr>
        <w:t xml:space="preserve"> </w:t>
      </w:r>
      <w:r w:rsidRPr="00FB6555">
        <w:rPr>
          <w:rFonts w:ascii="Times New Roman" w:hAnsi="Times New Roman" w:cs="Times New Roman"/>
          <w:sz w:val="24"/>
          <w:szCs w:val="24"/>
          <w:lang w:val="es-ES"/>
        </w:rPr>
        <w:t>p</w:t>
      </w:r>
      <w:r w:rsidRPr="00FB6555">
        <w:rPr>
          <w:rFonts w:ascii="Times New Roman" w:hAnsi="Times New Roman" w:cs="Times New Roman"/>
          <w:spacing w:val="1"/>
          <w:sz w:val="24"/>
          <w:szCs w:val="24"/>
          <w:lang w:val="es-ES"/>
        </w:rPr>
        <w:t>e</w:t>
      </w:r>
      <w:r w:rsidRPr="00FB6555">
        <w:rPr>
          <w:rFonts w:ascii="Times New Roman" w:hAnsi="Times New Roman" w:cs="Times New Roman"/>
          <w:spacing w:val="-1"/>
          <w:sz w:val="24"/>
          <w:szCs w:val="24"/>
          <w:lang w:val="es-ES"/>
        </w:rPr>
        <w:t>r</w:t>
      </w:r>
      <w:r w:rsidRPr="00FB6555">
        <w:rPr>
          <w:rFonts w:ascii="Times New Roman" w:hAnsi="Times New Roman" w:cs="Times New Roman"/>
          <w:w w:val="101%"/>
          <w:sz w:val="24"/>
          <w:szCs w:val="24"/>
          <w:lang w:val="es-ES"/>
        </w:rPr>
        <w:t>i</w:t>
      </w:r>
      <w:r w:rsidRPr="00FB6555">
        <w:rPr>
          <w:rFonts w:ascii="Times New Roman" w:hAnsi="Times New Roman" w:cs="Times New Roman"/>
          <w:spacing w:val="-1"/>
          <w:sz w:val="24"/>
          <w:szCs w:val="24"/>
          <w:lang w:val="es-ES"/>
        </w:rPr>
        <w:t>m</w:t>
      </w:r>
      <w:r w:rsidRPr="00FB6555">
        <w:rPr>
          <w:rFonts w:ascii="Times New Roman" w:hAnsi="Times New Roman" w:cs="Times New Roman"/>
          <w:spacing w:val="1"/>
          <w:sz w:val="24"/>
          <w:szCs w:val="24"/>
          <w:lang w:val="es-ES"/>
        </w:rPr>
        <w:t>etrul</w:t>
      </w:r>
      <w:r w:rsidRPr="00FB6555">
        <w:rPr>
          <w:rFonts w:ascii="Times New Roman" w:hAnsi="Times New Roman" w:cs="Times New Roman"/>
          <w:sz w:val="24"/>
          <w:szCs w:val="24"/>
          <w:lang w:val="es-ES"/>
        </w:rPr>
        <w:t xml:space="preserve"> </w:t>
      </w:r>
      <w:r w:rsidRPr="00FB6555">
        <w:rPr>
          <w:rFonts w:ascii="Times New Roman" w:hAnsi="Times New Roman" w:cs="Times New Roman"/>
          <w:spacing w:val="1"/>
          <w:sz w:val="24"/>
          <w:szCs w:val="24"/>
          <w:lang w:val="es-ES"/>
        </w:rPr>
        <w:t>a</w:t>
      </w:r>
      <w:r w:rsidRPr="00FB6555">
        <w:rPr>
          <w:rFonts w:ascii="Times New Roman" w:hAnsi="Times New Roman" w:cs="Times New Roman"/>
          <w:spacing w:val="-3"/>
          <w:sz w:val="24"/>
          <w:szCs w:val="24"/>
          <w:lang w:val="es-ES"/>
        </w:rPr>
        <w:t>m</w:t>
      </w:r>
      <w:r w:rsidRPr="00FB6555">
        <w:rPr>
          <w:rFonts w:ascii="Times New Roman" w:hAnsi="Times New Roman" w:cs="Times New Roman"/>
          <w:spacing w:val="1"/>
          <w:sz w:val="24"/>
          <w:szCs w:val="24"/>
          <w:lang w:val="es-ES"/>
        </w:rPr>
        <w:t>plasamentu</w:t>
      </w:r>
      <w:r w:rsidRPr="00FB6555">
        <w:rPr>
          <w:rFonts w:ascii="Times New Roman" w:hAnsi="Times New Roman" w:cs="Times New Roman"/>
          <w:spacing w:val="-1"/>
          <w:sz w:val="24"/>
          <w:szCs w:val="24"/>
          <w:lang w:val="es-ES"/>
        </w:rPr>
        <w:t>l</w:t>
      </w:r>
      <w:r w:rsidRPr="00FB6555">
        <w:rPr>
          <w:rFonts w:ascii="Times New Roman" w:hAnsi="Times New Roman" w:cs="Times New Roman"/>
          <w:spacing w:val="1"/>
          <w:sz w:val="24"/>
          <w:szCs w:val="24"/>
          <w:lang w:val="es-ES"/>
        </w:rPr>
        <w:t>u</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 xml:space="preserve"> ş</w:t>
      </w:r>
      <w:r w:rsidRPr="00FB6555">
        <w:rPr>
          <w:rFonts w:ascii="Times New Roman" w:hAnsi="Times New Roman" w:cs="Times New Roman"/>
          <w:sz w:val="24"/>
          <w:szCs w:val="24"/>
          <w:lang w:val="es-ES"/>
        </w:rPr>
        <w:t>i</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1"/>
          <w:sz w:val="24"/>
          <w:szCs w:val="24"/>
          <w:lang w:val="es-ES"/>
        </w:rPr>
        <w:t>s</w:t>
      </w:r>
      <w:r w:rsidRPr="00FB6555">
        <w:rPr>
          <w:rFonts w:ascii="Times New Roman" w:hAnsi="Times New Roman" w:cs="Times New Roman"/>
          <w:sz w:val="24"/>
          <w:szCs w:val="24"/>
          <w:lang w:val="es-ES"/>
        </w:rPr>
        <w:t>ă</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2"/>
          <w:sz w:val="24"/>
          <w:szCs w:val="24"/>
          <w:lang w:val="es-ES"/>
        </w:rPr>
        <w:t>n</w:t>
      </w:r>
      <w:r w:rsidRPr="00FB6555">
        <w:rPr>
          <w:rFonts w:ascii="Times New Roman" w:hAnsi="Times New Roman" w:cs="Times New Roman"/>
          <w:sz w:val="24"/>
          <w:szCs w:val="24"/>
          <w:lang w:val="es-ES"/>
        </w:rPr>
        <w:t>u</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1"/>
          <w:sz w:val="24"/>
          <w:szCs w:val="24"/>
          <w:lang w:val="es-ES"/>
        </w:rPr>
        <w:t>c</w:t>
      </w:r>
      <w:r w:rsidRPr="00FB6555">
        <w:rPr>
          <w:rFonts w:ascii="Times New Roman" w:hAnsi="Times New Roman" w:cs="Times New Roman"/>
          <w:spacing w:val="-4"/>
          <w:sz w:val="24"/>
          <w:szCs w:val="24"/>
          <w:lang w:val="es-ES"/>
        </w:rPr>
        <w:t>r</w:t>
      </w:r>
      <w:r w:rsidRPr="00FB6555">
        <w:rPr>
          <w:rFonts w:ascii="Times New Roman" w:hAnsi="Times New Roman" w:cs="Times New Roman"/>
          <w:spacing w:val="1"/>
          <w:sz w:val="24"/>
          <w:szCs w:val="24"/>
          <w:lang w:val="es-ES"/>
        </w:rPr>
        <w:t>e</w:t>
      </w:r>
      <w:r w:rsidRPr="00FB6555">
        <w:rPr>
          <w:rFonts w:ascii="Times New Roman" w:hAnsi="Times New Roman" w:cs="Times New Roman"/>
          <w:spacing w:val="-1"/>
          <w:sz w:val="24"/>
          <w:szCs w:val="24"/>
          <w:lang w:val="es-ES"/>
        </w:rPr>
        <w:t>ez</w:t>
      </w:r>
      <w:r w:rsidRPr="00FB6555">
        <w:rPr>
          <w:rFonts w:ascii="Times New Roman" w:hAnsi="Times New Roman" w:cs="Times New Roman"/>
          <w:sz w:val="24"/>
          <w:szCs w:val="24"/>
          <w:lang w:val="es-ES"/>
        </w:rPr>
        <w:t>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2"/>
          <w:sz w:val="24"/>
          <w:szCs w:val="24"/>
          <w:lang w:val="es-ES"/>
        </w:rPr>
        <w:t>d</w:t>
      </w:r>
      <w:r w:rsidRPr="00FB6555">
        <w:rPr>
          <w:rFonts w:ascii="Times New Roman" w:hAnsi="Times New Roman" w:cs="Times New Roman"/>
          <w:spacing w:val="1"/>
          <w:sz w:val="24"/>
          <w:szCs w:val="24"/>
          <w:lang w:val="es-ES"/>
        </w:rPr>
        <w:t>i</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con</w:t>
      </w:r>
      <w:r w:rsidRPr="00FB6555">
        <w:rPr>
          <w:rFonts w:ascii="Times New Roman" w:hAnsi="Times New Roman" w:cs="Times New Roman"/>
          <w:spacing w:val="-2"/>
          <w:sz w:val="24"/>
          <w:szCs w:val="24"/>
          <w:lang w:val="es-ES"/>
        </w:rPr>
        <w:t>f</w:t>
      </w:r>
      <w:r w:rsidRPr="00FB6555">
        <w:rPr>
          <w:rFonts w:ascii="Times New Roman" w:hAnsi="Times New Roman" w:cs="Times New Roman"/>
          <w:spacing w:val="1"/>
          <w:sz w:val="24"/>
          <w:szCs w:val="24"/>
          <w:lang w:val="es-ES"/>
        </w:rPr>
        <w:t>o</w:t>
      </w:r>
      <w:r w:rsidRPr="00FB6555">
        <w:rPr>
          <w:rFonts w:ascii="Times New Roman" w:hAnsi="Times New Roman" w:cs="Times New Roman"/>
          <w:spacing w:val="-1"/>
          <w:sz w:val="24"/>
          <w:szCs w:val="24"/>
          <w:lang w:val="es-ES"/>
        </w:rPr>
        <w:t>r</w:t>
      </w:r>
      <w:r w:rsidRPr="00FB6555">
        <w:rPr>
          <w:rFonts w:ascii="Times New Roman" w:hAnsi="Times New Roman" w:cs="Times New Roman"/>
          <w:sz w:val="24"/>
          <w:szCs w:val="24"/>
          <w:lang w:val="es-ES"/>
        </w:rPr>
        <w:t>t</w:t>
      </w:r>
      <w:r w:rsidRPr="00FB6555">
        <w:rPr>
          <w:rFonts w:ascii="Times New Roman" w:hAnsi="Times New Roman" w:cs="Times New Roman"/>
          <w:spacing w:val="3"/>
          <w:sz w:val="24"/>
          <w:szCs w:val="24"/>
          <w:lang w:val="es-ES"/>
        </w:rPr>
        <w:t xml:space="preserve"> </w:t>
      </w:r>
      <w:r w:rsidRPr="00FB6555">
        <w:rPr>
          <w:rFonts w:ascii="Times New Roman" w:hAnsi="Times New Roman" w:cs="Times New Roman"/>
          <w:spacing w:val="-1"/>
          <w:sz w:val="24"/>
          <w:szCs w:val="24"/>
          <w:lang w:val="es-ES"/>
        </w:rPr>
        <w:t>r</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v</w:t>
      </w:r>
      <w:r w:rsidRPr="00FB6555">
        <w:rPr>
          <w:rFonts w:ascii="Times New Roman" w:hAnsi="Times New Roman" w:cs="Times New Roman"/>
          <w:spacing w:val="-1"/>
          <w:sz w:val="24"/>
          <w:szCs w:val="24"/>
          <w:lang w:val="es-ES"/>
        </w:rPr>
        <w:t>e</w:t>
      </w:r>
      <w:r w:rsidRPr="00FB6555">
        <w:rPr>
          <w:rFonts w:ascii="Times New Roman" w:hAnsi="Times New Roman" w:cs="Times New Roman"/>
          <w:spacing w:val="1"/>
          <w:sz w:val="24"/>
          <w:szCs w:val="24"/>
          <w:lang w:val="es-ES"/>
        </w:rPr>
        <w:t>rani</w:t>
      </w:r>
      <w:r w:rsidRPr="00FB6555">
        <w:rPr>
          <w:rFonts w:ascii="Times New Roman" w:hAnsi="Times New Roman" w:cs="Times New Roman"/>
          <w:spacing w:val="-1"/>
          <w:sz w:val="24"/>
          <w:szCs w:val="24"/>
          <w:lang w:val="es-ES"/>
        </w:rPr>
        <w:t>l</w:t>
      </w:r>
      <w:r w:rsidRPr="00FB6555">
        <w:rPr>
          <w:rFonts w:ascii="Times New Roman" w:hAnsi="Times New Roman" w:cs="Times New Roman"/>
          <w:spacing w:val="1"/>
          <w:sz w:val="24"/>
          <w:szCs w:val="24"/>
          <w:lang w:val="es-ES"/>
        </w:rPr>
        <w:t>o</w:t>
      </w:r>
      <w:r w:rsidRPr="00FB6555">
        <w:rPr>
          <w:rFonts w:ascii="Times New Roman" w:hAnsi="Times New Roman" w:cs="Times New Roman"/>
          <w:sz w:val="24"/>
          <w:szCs w:val="24"/>
          <w:lang w:val="es-ES"/>
        </w:rPr>
        <w:t>r</w:t>
      </w:r>
      <w:r w:rsidRPr="00FB6555">
        <w:rPr>
          <w:rFonts w:ascii="Times New Roman" w:hAnsi="Times New Roman" w:cs="Times New Roman"/>
          <w:w w:val="101%"/>
          <w:sz w:val="24"/>
          <w:szCs w:val="24"/>
          <w:lang w:val="es-ES"/>
        </w:rPr>
        <w:t>;</w:t>
      </w:r>
    </w:p>
    <w:p w14:paraId="31417F24"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pacing w:val="-1"/>
          <w:sz w:val="24"/>
          <w:szCs w:val="24"/>
          <w:lang w:val="es-ES"/>
        </w:rPr>
        <w:t>7. S</w:t>
      </w:r>
      <w:r w:rsidRPr="00FB6555">
        <w:rPr>
          <w:rFonts w:ascii="Times New Roman" w:hAnsi="Times New Roman" w:cs="Times New Roman"/>
          <w:sz w:val="24"/>
          <w:szCs w:val="24"/>
          <w:lang w:val="es-ES"/>
        </w:rPr>
        <w:t>ă</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deţină</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la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p</w:t>
      </w:r>
      <w:r w:rsidRPr="00FB6555">
        <w:rPr>
          <w:rFonts w:ascii="Times New Roman" w:hAnsi="Times New Roman" w:cs="Times New Roman"/>
          <w:spacing w:val="-2"/>
          <w:sz w:val="24"/>
          <w:szCs w:val="24"/>
          <w:lang w:val="es-ES"/>
        </w:rPr>
        <w:t>u</w:t>
      </w:r>
      <w:r w:rsidRPr="00FB6555">
        <w:rPr>
          <w:rFonts w:ascii="Times New Roman" w:hAnsi="Times New Roman" w:cs="Times New Roman"/>
          <w:sz w:val="24"/>
          <w:szCs w:val="24"/>
          <w:lang w:val="es-ES"/>
        </w:rPr>
        <w:t>nctele</w:t>
      </w:r>
      <w:r w:rsidRPr="00FB6555">
        <w:rPr>
          <w:rFonts w:ascii="Times New Roman" w:hAnsi="Times New Roman" w:cs="Times New Roman"/>
          <w:spacing w:val="3"/>
          <w:sz w:val="24"/>
          <w:szCs w:val="24"/>
          <w:lang w:val="es-ES"/>
        </w:rPr>
        <w:t xml:space="preserve"> </w:t>
      </w:r>
      <w:r w:rsidRPr="00FB6555">
        <w:rPr>
          <w:rFonts w:ascii="Times New Roman" w:hAnsi="Times New Roman" w:cs="Times New Roman"/>
          <w:spacing w:val="-2"/>
          <w:sz w:val="24"/>
          <w:szCs w:val="24"/>
          <w:lang w:val="es-ES"/>
        </w:rPr>
        <w:t>d</w:t>
      </w:r>
      <w:r w:rsidRPr="00FB6555">
        <w:rPr>
          <w:rFonts w:ascii="Times New Roman" w:hAnsi="Times New Roman" w:cs="Times New Roman"/>
          <w:sz w:val="24"/>
          <w:szCs w:val="24"/>
          <w:lang w:val="es-ES"/>
        </w:rPr>
        <w:t>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z w:val="24"/>
          <w:szCs w:val="24"/>
          <w:lang w:val="es-ES"/>
        </w:rPr>
        <w:t>lucru docu</w:t>
      </w:r>
      <w:r w:rsidRPr="00FB6555">
        <w:rPr>
          <w:rFonts w:ascii="Times New Roman" w:hAnsi="Times New Roman" w:cs="Times New Roman"/>
          <w:spacing w:val="-1"/>
          <w:sz w:val="24"/>
          <w:szCs w:val="24"/>
          <w:lang w:val="es-ES"/>
        </w:rPr>
        <w:t>m</w:t>
      </w:r>
      <w:r w:rsidRPr="00FB6555">
        <w:rPr>
          <w:rFonts w:ascii="Times New Roman" w:hAnsi="Times New Roman" w:cs="Times New Roman"/>
          <w:sz w:val="24"/>
          <w:szCs w:val="24"/>
          <w:lang w:val="es-ES"/>
        </w:rPr>
        <w:t>ente privind</w:t>
      </w:r>
      <w:r w:rsidRPr="00FB6555">
        <w:rPr>
          <w:rFonts w:ascii="Times New Roman" w:hAnsi="Times New Roman" w:cs="Times New Roman"/>
          <w:w w:val="101%"/>
          <w:sz w:val="24"/>
          <w:szCs w:val="24"/>
          <w:lang w:val="es-ES"/>
        </w:rPr>
        <w:t>:</w:t>
      </w:r>
    </w:p>
    <w:p w14:paraId="38B75016" w14:textId="77777777" w:rsidR="00385BE2" w:rsidRPr="00FB6555" w:rsidRDefault="00B8196A" w:rsidP="00FB6555">
      <w:pPr>
        <w:numPr>
          <w:ilvl w:val="1"/>
          <w:numId w:val="17"/>
        </w:numPr>
        <w:spacing w:before="0.10pt" w:after="0pt" w:line="18pt" w:lineRule="auto"/>
        <w:ind w:start="14.20pt" w:end="0.40pt" w:hanging="14.2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actele</w:t>
      </w:r>
      <w:r w:rsidRPr="00FB6555">
        <w:rPr>
          <w:rFonts w:ascii="Times New Roman" w:hAnsi="Times New Roman" w:cs="Times New Roman"/>
          <w:spacing w:val="58"/>
          <w:sz w:val="24"/>
          <w:szCs w:val="24"/>
          <w:lang w:val="es-ES"/>
        </w:rPr>
        <w:t xml:space="preserve"> </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o</w:t>
      </w:r>
      <w:r w:rsidRPr="00FB6555">
        <w:rPr>
          <w:rFonts w:ascii="Times New Roman" w:hAnsi="Times New Roman" w:cs="Times New Roman"/>
          <w:sz w:val="24"/>
          <w:szCs w:val="24"/>
          <w:lang w:val="es-ES"/>
        </w:rPr>
        <w:t>cietăţii</w:t>
      </w:r>
      <w:r w:rsidRPr="00FB6555">
        <w:rPr>
          <w:rFonts w:ascii="Times New Roman" w:hAnsi="Times New Roman" w:cs="Times New Roman"/>
          <w:spacing w:val="59"/>
          <w:sz w:val="24"/>
          <w:szCs w:val="24"/>
          <w:lang w:val="es-ES"/>
        </w:rPr>
        <w:t xml:space="preserve"> </w:t>
      </w:r>
      <w:r w:rsidRPr="00FB6555">
        <w:rPr>
          <w:rFonts w:ascii="Times New Roman" w:hAnsi="Times New Roman" w:cs="Times New Roman"/>
          <w:sz w:val="24"/>
          <w:szCs w:val="24"/>
          <w:lang w:val="es-ES"/>
        </w:rPr>
        <w:t>co</w:t>
      </w:r>
      <w:r w:rsidRPr="00FB6555">
        <w:rPr>
          <w:rFonts w:ascii="Times New Roman" w:hAnsi="Times New Roman" w:cs="Times New Roman"/>
          <w:spacing w:val="-3"/>
          <w:sz w:val="24"/>
          <w:szCs w:val="24"/>
          <w:lang w:val="es-ES"/>
        </w:rPr>
        <w:t>m</w:t>
      </w:r>
      <w:r w:rsidRPr="00FB6555">
        <w:rPr>
          <w:rFonts w:ascii="Times New Roman" w:hAnsi="Times New Roman" w:cs="Times New Roman"/>
          <w:spacing w:val="2"/>
          <w:sz w:val="24"/>
          <w:szCs w:val="24"/>
          <w:lang w:val="es-ES"/>
        </w:rPr>
        <w:t>e</w:t>
      </w:r>
      <w:r w:rsidRPr="00FB6555">
        <w:rPr>
          <w:rFonts w:ascii="Times New Roman" w:hAnsi="Times New Roman" w:cs="Times New Roman"/>
          <w:sz w:val="24"/>
          <w:szCs w:val="24"/>
          <w:lang w:val="es-ES"/>
        </w:rPr>
        <w:t>rcia</w:t>
      </w:r>
      <w:r w:rsidRPr="00FB6555">
        <w:rPr>
          <w:rFonts w:ascii="Times New Roman" w:hAnsi="Times New Roman" w:cs="Times New Roman"/>
          <w:spacing w:val="-1"/>
          <w:sz w:val="24"/>
          <w:szCs w:val="24"/>
          <w:lang w:val="es-ES"/>
        </w:rPr>
        <w:t>l</w:t>
      </w:r>
      <w:r w:rsidRPr="00FB6555">
        <w:rPr>
          <w:rFonts w:ascii="Times New Roman" w:hAnsi="Times New Roman" w:cs="Times New Roman"/>
          <w:sz w:val="24"/>
          <w:szCs w:val="24"/>
          <w:lang w:val="es-ES"/>
        </w:rPr>
        <w:t>e</w:t>
      </w:r>
      <w:r w:rsidRPr="00FB6555">
        <w:rPr>
          <w:rFonts w:ascii="Times New Roman" w:hAnsi="Times New Roman" w:cs="Times New Roman"/>
          <w:spacing w:val="57"/>
          <w:sz w:val="24"/>
          <w:szCs w:val="24"/>
          <w:lang w:val="es-ES"/>
        </w:rPr>
        <w:t xml:space="preserve"> </w:t>
      </w:r>
      <w:r w:rsidRPr="00FB6555">
        <w:rPr>
          <w:rFonts w:ascii="Times New Roman" w:hAnsi="Times New Roman" w:cs="Times New Roman"/>
          <w:sz w:val="24"/>
          <w:szCs w:val="24"/>
          <w:lang w:val="es-ES"/>
        </w:rPr>
        <w:t>(au</w:t>
      </w:r>
      <w:r w:rsidRPr="00FB6555">
        <w:rPr>
          <w:rFonts w:ascii="Times New Roman" w:hAnsi="Times New Roman" w:cs="Times New Roman"/>
          <w:spacing w:val="-1"/>
          <w:sz w:val="24"/>
          <w:szCs w:val="24"/>
          <w:lang w:val="es-ES"/>
        </w:rPr>
        <w:t>t</w:t>
      </w:r>
      <w:r w:rsidRPr="00FB6555">
        <w:rPr>
          <w:rFonts w:ascii="Times New Roman" w:hAnsi="Times New Roman" w:cs="Times New Roman"/>
          <w:sz w:val="24"/>
          <w:szCs w:val="24"/>
          <w:lang w:val="es-ES"/>
        </w:rPr>
        <w:t>orizaţie</w:t>
      </w:r>
      <w:r w:rsidRPr="00FB6555">
        <w:rPr>
          <w:rFonts w:ascii="Times New Roman" w:hAnsi="Times New Roman" w:cs="Times New Roman"/>
          <w:spacing w:val="58"/>
          <w:sz w:val="24"/>
          <w:szCs w:val="24"/>
          <w:lang w:val="es-ES"/>
        </w:rPr>
        <w:t xml:space="preserve"> </w:t>
      </w:r>
      <w:r w:rsidRPr="00FB6555">
        <w:rPr>
          <w:rFonts w:ascii="Times New Roman" w:hAnsi="Times New Roman" w:cs="Times New Roman"/>
          <w:sz w:val="24"/>
          <w:szCs w:val="24"/>
          <w:lang w:val="es-ES"/>
        </w:rPr>
        <w:t>P.F.</w:t>
      </w:r>
      <w:r w:rsidRPr="00FB6555">
        <w:rPr>
          <w:rFonts w:ascii="Times New Roman" w:hAnsi="Times New Roman" w:cs="Times New Roman"/>
          <w:spacing w:val="58"/>
          <w:sz w:val="24"/>
          <w:szCs w:val="24"/>
          <w:lang w:val="es-ES"/>
        </w:rPr>
        <w:t xml:space="preserve"> </w:t>
      </w:r>
      <w:r w:rsidRPr="00FB6555">
        <w:rPr>
          <w:rFonts w:ascii="Times New Roman" w:hAnsi="Times New Roman" w:cs="Times New Roman"/>
          <w:sz w:val="24"/>
          <w:szCs w:val="24"/>
          <w:lang w:val="es-ES"/>
        </w:rPr>
        <w:t>sau</w:t>
      </w:r>
      <w:r w:rsidRPr="00FB6555">
        <w:rPr>
          <w:rFonts w:ascii="Times New Roman" w:hAnsi="Times New Roman" w:cs="Times New Roman"/>
          <w:spacing w:val="58"/>
          <w:sz w:val="24"/>
          <w:szCs w:val="24"/>
          <w:lang w:val="es-ES"/>
        </w:rPr>
        <w:t xml:space="preserve"> </w:t>
      </w:r>
      <w:r w:rsidRPr="00FB6555">
        <w:rPr>
          <w:rFonts w:ascii="Times New Roman" w:hAnsi="Times New Roman" w:cs="Times New Roman"/>
          <w:sz w:val="24"/>
          <w:szCs w:val="24"/>
          <w:lang w:val="es-ES"/>
        </w:rPr>
        <w:t>certi</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icat</w:t>
      </w:r>
      <w:r w:rsidRPr="00FB6555">
        <w:rPr>
          <w:rFonts w:ascii="Times New Roman" w:hAnsi="Times New Roman" w:cs="Times New Roman"/>
          <w:spacing w:val="58"/>
          <w:sz w:val="24"/>
          <w:szCs w:val="24"/>
          <w:lang w:val="es-ES"/>
        </w:rPr>
        <w:t xml:space="preserve"> </w:t>
      </w:r>
      <w:r w:rsidRPr="00FB6555">
        <w:rPr>
          <w:rFonts w:ascii="Times New Roman" w:hAnsi="Times New Roman" w:cs="Times New Roman"/>
          <w:sz w:val="24"/>
          <w:szCs w:val="24"/>
          <w:lang w:val="es-ES"/>
        </w:rPr>
        <w:t>de înregistrare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iscală)</w:t>
      </w:r>
      <w:r w:rsidRPr="00FB6555">
        <w:rPr>
          <w:rFonts w:ascii="Times New Roman" w:hAnsi="Times New Roman" w:cs="Times New Roman"/>
          <w:w w:val="101%"/>
          <w:sz w:val="24"/>
          <w:szCs w:val="24"/>
          <w:lang w:val="es-ES"/>
        </w:rPr>
        <w:t>;</w:t>
      </w:r>
    </w:p>
    <w:p w14:paraId="6B8824D2" w14:textId="77777777" w:rsidR="00385BE2" w:rsidRPr="00FB6555" w:rsidRDefault="00B8196A" w:rsidP="00FB6555">
      <w:pPr>
        <w:numPr>
          <w:ilvl w:val="1"/>
          <w:numId w:val="17"/>
        </w:numPr>
        <w:spacing w:before="0.05pt" w:after="0pt" w:line="18pt" w:lineRule="auto"/>
        <w:ind w:start="14.20pt" w:end="0.40pt" w:hanging="14.20pt"/>
        <w:jc w:val="both"/>
        <w:rPr>
          <w:rFonts w:ascii="Times New Roman" w:hAnsi="Times New Roman" w:cs="Times New Roman"/>
          <w:sz w:val="24"/>
          <w:szCs w:val="24"/>
          <w:lang w:val="es-ES"/>
        </w:rPr>
      </w:pPr>
      <w:r w:rsidRPr="00FB6555">
        <w:rPr>
          <w:rFonts w:ascii="Times New Roman" w:hAnsi="Times New Roman" w:cs="Times New Roman"/>
          <w:spacing w:val="1"/>
          <w:sz w:val="24"/>
          <w:szCs w:val="24"/>
          <w:lang w:val="es-ES"/>
        </w:rPr>
        <w:t>v</w:t>
      </w:r>
      <w:r w:rsidRPr="00FB6555">
        <w:rPr>
          <w:rFonts w:ascii="Times New Roman" w:hAnsi="Times New Roman" w:cs="Times New Roman"/>
          <w:spacing w:val="-1"/>
          <w:sz w:val="24"/>
          <w:szCs w:val="24"/>
          <w:lang w:val="es-ES"/>
        </w:rPr>
        <w:t>e</w:t>
      </w:r>
      <w:r w:rsidRPr="00FB6555">
        <w:rPr>
          <w:rFonts w:ascii="Times New Roman" w:hAnsi="Times New Roman" w:cs="Times New Roman"/>
          <w:spacing w:val="1"/>
          <w:sz w:val="24"/>
          <w:szCs w:val="24"/>
          <w:lang w:val="es-ES"/>
        </w:rPr>
        <w:t>ri</w:t>
      </w:r>
      <w:r w:rsidRPr="00FB6555">
        <w:rPr>
          <w:rFonts w:ascii="Times New Roman" w:hAnsi="Times New Roman" w:cs="Times New Roman"/>
          <w:spacing w:val="-2"/>
          <w:sz w:val="24"/>
          <w:szCs w:val="24"/>
          <w:lang w:val="es-ES"/>
        </w:rPr>
        <w:t>f</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car</w:t>
      </w:r>
      <w:r w:rsidRPr="00FB6555">
        <w:rPr>
          <w:rFonts w:ascii="Times New Roman" w:hAnsi="Times New Roman" w:cs="Times New Roman"/>
          <w:spacing w:val="-1"/>
          <w:sz w:val="24"/>
          <w:szCs w:val="24"/>
          <w:lang w:val="es-ES"/>
        </w:rPr>
        <w:t>e</w:t>
      </w:r>
      <w:r w:rsidRPr="00FB6555">
        <w:rPr>
          <w:rFonts w:ascii="Times New Roman" w:hAnsi="Times New Roman" w:cs="Times New Roman"/>
          <w:sz w:val="24"/>
          <w:szCs w:val="24"/>
          <w:lang w:val="es-ES"/>
        </w:rPr>
        <w:t>a</w:t>
      </w:r>
      <w:r w:rsidRPr="00FB6555">
        <w:rPr>
          <w:rFonts w:ascii="Times New Roman" w:hAnsi="Times New Roman" w:cs="Times New Roman"/>
          <w:spacing w:val="3"/>
          <w:sz w:val="24"/>
          <w:szCs w:val="24"/>
          <w:lang w:val="es-ES"/>
        </w:rPr>
        <w:t xml:space="preserve"> </w:t>
      </w:r>
      <w:r w:rsidRPr="00FB6555">
        <w:rPr>
          <w:rFonts w:ascii="Times New Roman" w:hAnsi="Times New Roman" w:cs="Times New Roman"/>
          <w:spacing w:val="-3"/>
          <w:sz w:val="24"/>
          <w:szCs w:val="24"/>
          <w:lang w:val="es-ES"/>
        </w:rPr>
        <w:t>m</w:t>
      </w:r>
      <w:r w:rsidRPr="00FB6555">
        <w:rPr>
          <w:rFonts w:ascii="Times New Roman" w:hAnsi="Times New Roman" w:cs="Times New Roman"/>
          <w:spacing w:val="1"/>
          <w:sz w:val="24"/>
          <w:szCs w:val="24"/>
          <w:lang w:val="es-ES"/>
        </w:rPr>
        <w:t>etrologi</w:t>
      </w:r>
      <w:r w:rsidRPr="00FB6555">
        <w:rPr>
          <w:rFonts w:ascii="Times New Roman" w:hAnsi="Times New Roman" w:cs="Times New Roman"/>
          <w:spacing w:val="-1"/>
          <w:sz w:val="24"/>
          <w:szCs w:val="24"/>
          <w:lang w:val="es-ES"/>
        </w:rPr>
        <w:t>c</w:t>
      </w:r>
      <w:r w:rsidRPr="00FB6555">
        <w:rPr>
          <w:rFonts w:ascii="Times New Roman" w:hAnsi="Times New Roman" w:cs="Times New Roman"/>
          <w:sz w:val="24"/>
          <w:szCs w:val="24"/>
          <w:lang w:val="es-ES"/>
        </w:rPr>
        <w:t>ă</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pacing w:val="-1"/>
          <w:sz w:val="24"/>
          <w:szCs w:val="24"/>
          <w:lang w:val="es-ES"/>
        </w:rPr>
        <w:t>m</w:t>
      </w:r>
      <w:r w:rsidRPr="00FB6555">
        <w:rPr>
          <w:rFonts w:ascii="Times New Roman" w:hAnsi="Times New Roman" w:cs="Times New Roman"/>
          <w:sz w:val="24"/>
          <w:szCs w:val="24"/>
          <w:lang w:val="es-ES"/>
        </w:rPr>
        <w:t>i</w:t>
      </w:r>
      <w:r w:rsidRPr="00FB6555">
        <w:rPr>
          <w:rFonts w:ascii="Times New Roman" w:hAnsi="Times New Roman" w:cs="Times New Roman"/>
          <w:spacing w:val="1"/>
          <w:sz w:val="24"/>
          <w:szCs w:val="24"/>
          <w:lang w:val="es-ES"/>
        </w:rPr>
        <w:t>jlo</w:t>
      </w:r>
      <w:r w:rsidRPr="00FB6555">
        <w:rPr>
          <w:rFonts w:ascii="Times New Roman" w:hAnsi="Times New Roman" w:cs="Times New Roman"/>
          <w:spacing w:val="-1"/>
          <w:sz w:val="24"/>
          <w:szCs w:val="24"/>
          <w:lang w:val="es-ES"/>
        </w:rPr>
        <w:t>a</w:t>
      </w:r>
      <w:r w:rsidRPr="00FB6555">
        <w:rPr>
          <w:rFonts w:ascii="Times New Roman" w:hAnsi="Times New Roman" w:cs="Times New Roman"/>
          <w:spacing w:val="1"/>
          <w:sz w:val="24"/>
          <w:szCs w:val="24"/>
          <w:lang w:val="es-ES"/>
        </w:rPr>
        <w:t>ce</w:t>
      </w:r>
      <w:r w:rsidRPr="00FB6555">
        <w:rPr>
          <w:rFonts w:ascii="Times New Roman" w:hAnsi="Times New Roman" w:cs="Times New Roman"/>
          <w:spacing w:val="-1"/>
          <w:sz w:val="24"/>
          <w:szCs w:val="24"/>
          <w:lang w:val="es-ES"/>
        </w:rPr>
        <w:t>l</w:t>
      </w:r>
      <w:r w:rsidRPr="00FB6555">
        <w:rPr>
          <w:rFonts w:ascii="Times New Roman" w:hAnsi="Times New Roman" w:cs="Times New Roman"/>
          <w:spacing w:val="1"/>
          <w:sz w:val="24"/>
          <w:szCs w:val="24"/>
          <w:lang w:val="es-ES"/>
        </w:rPr>
        <w:t>o</w:t>
      </w:r>
      <w:r w:rsidRPr="00FB6555">
        <w:rPr>
          <w:rFonts w:ascii="Times New Roman" w:hAnsi="Times New Roman" w:cs="Times New Roman"/>
          <w:sz w:val="24"/>
          <w:szCs w:val="24"/>
          <w:lang w:val="es-ES"/>
        </w:rPr>
        <w:t xml:space="preserve">r </w:t>
      </w:r>
      <w:r w:rsidRPr="00FB6555">
        <w:rPr>
          <w:rFonts w:ascii="Times New Roman" w:hAnsi="Times New Roman" w:cs="Times New Roman"/>
          <w:spacing w:val="1"/>
          <w:sz w:val="24"/>
          <w:szCs w:val="24"/>
          <w:lang w:val="es-ES"/>
        </w:rPr>
        <w:t>d</w:t>
      </w:r>
      <w:r w:rsidRPr="00FB6555">
        <w:rPr>
          <w:rFonts w:ascii="Times New Roman" w:hAnsi="Times New Roman" w:cs="Times New Roman"/>
          <w:sz w:val="24"/>
          <w:szCs w:val="24"/>
          <w:lang w:val="es-ES"/>
        </w:rPr>
        <w:t>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1"/>
          <w:sz w:val="24"/>
          <w:szCs w:val="24"/>
          <w:lang w:val="es-ES"/>
        </w:rPr>
        <w:t>c</w:t>
      </w:r>
      <w:r w:rsidRPr="00FB6555">
        <w:rPr>
          <w:rFonts w:ascii="Times New Roman" w:hAnsi="Times New Roman" w:cs="Times New Roman"/>
          <w:spacing w:val="-1"/>
          <w:sz w:val="24"/>
          <w:szCs w:val="24"/>
          <w:lang w:val="es-ES"/>
        </w:rPr>
        <w:t>â</w:t>
      </w:r>
      <w:r w:rsidRPr="00FB6555">
        <w:rPr>
          <w:rFonts w:ascii="Times New Roman" w:hAnsi="Times New Roman" w:cs="Times New Roman"/>
          <w:spacing w:val="1"/>
          <w:sz w:val="24"/>
          <w:szCs w:val="24"/>
          <w:lang w:val="es-ES"/>
        </w:rPr>
        <w:t>nt</w:t>
      </w:r>
      <w:r w:rsidRPr="00FB6555">
        <w:rPr>
          <w:rFonts w:ascii="Times New Roman" w:hAnsi="Times New Roman" w:cs="Times New Roman"/>
          <w:spacing w:val="-1"/>
          <w:sz w:val="24"/>
          <w:szCs w:val="24"/>
          <w:lang w:val="es-ES"/>
        </w:rPr>
        <w:t>ă</w:t>
      </w:r>
      <w:r w:rsidRPr="00FB6555">
        <w:rPr>
          <w:rFonts w:ascii="Times New Roman" w:hAnsi="Times New Roman" w:cs="Times New Roman"/>
          <w:spacing w:val="1"/>
          <w:sz w:val="24"/>
          <w:szCs w:val="24"/>
          <w:lang w:val="es-ES"/>
        </w:rPr>
        <w:t>ri</w:t>
      </w:r>
      <w:r w:rsidRPr="00FB6555">
        <w:rPr>
          <w:rFonts w:ascii="Times New Roman" w:hAnsi="Times New Roman" w:cs="Times New Roman"/>
          <w:spacing w:val="-1"/>
          <w:sz w:val="24"/>
          <w:szCs w:val="24"/>
          <w:lang w:val="es-ES"/>
        </w:rPr>
        <w:t>r</w:t>
      </w:r>
      <w:r w:rsidRPr="00FB6555">
        <w:rPr>
          <w:rFonts w:ascii="Times New Roman" w:hAnsi="Times New Roman" w:cs="Times New Roman"/>
          <w:sz w:val="24"/>
          <w:szCs w:val="24"/>
          <w:lang w:val="es-ES"/>
        </w:rPr>
        <w:t>e</w:t>
      </w:r>
      <w:r w:rsidRPr="00FB6555">
        <w:rPr>
          <w:rFonts w:ascii="Times New Roman" w:hAnsi="Times New Roman" w:cs="Times New Roman"/>
          <w:spacing w:val="2"/>
          <w:sz w:val="24"/>
          <w:szCs w:val="24"/>
          <w:lang w:val="es-ES"/>
        </w:rPr>
        <w:t xml:space="preserve"> </w:t>
      </w:r>
      <w:r w:rsidRPr="00FB6555">
        <w:rPr>
          <w:rFonts w:ascii="Times New Roman" w:hAnsi="Times New Roman" w:cs="Times New Roman"/>
          <w:spacing w:val="-2"/>
          <w:sz w:val="24"/>
          <w:szCs w:val="24"/>
          <w:lang w:val="es-ES"/>
        </w:rPr>
        <w:t>u</w:t>
      </w:r>
      <w:r w:rsidRPr="00FB6555">
        <w:rPr>
          <w:rFonts w:ascii="Times New Roman" w:hAnsi="Times New Roman" w:cs="Times New Roman"/>
          <w:spacing w:val="1"/>
          <w:sz w:val="24"/>
          <w:szCs w:val="24"/>
          <w:lang w:val="es-ES"/>
        </w:rPr>
        <w:t>til</w:t>
      </w:r>
      <w:r w:rsidRPr="00FB6555">
        <w:rPr>
          <w:rFonts w:ascii="Times New Roman" w:hAnsi="Times New Roman" w:cs="Times New Roman"/>
          <w:spacing w:val="-1"/>
          <w:sz w:val="24"/>
          <w:szCs w:val="24"/>
          <w:lang w:val="es-ES"/>
        </w:rPr>
        <w:t>i</w:t>
      </w:r>
      <w:r w:rsidRPr="00FB6555">
        <w:rPr>
          <w:rFonts w:ascii="Times New Roman" w:hAnsi="Times New Roman" w:cs="Times New Roman"/>
          <w:spacing w:val="1"/>
          <w:sz w:val="24"/>
          <w:szCs w:val="24"/>
          <w:lang w:val="es-ES"/>
        </w:rPr>
        <w:t>za</w:t>
      </w:r>
      <w:r w:rsidRPr="00FB6555">
        <w:rPr>
          <w:rFonts w:ascii="Times New Roman" w:hAnsi="Times New Roman" w:cs="Times New Roman"/>
          <w:spacing w:val="-1"/>
          <w:sz w:val="24"/>
          <w:szCs w:val="24"/>
          <w:lang w:val="es-ES"/>
        </w:rPr>
        <w:t>t</w:t>
      </w:r>
      <w:r w:rsidRPr="00FB6555">
        <w:rPr>
          <w:rFonts w:ascii="Times New Roman" w:hAnsi="Times New Roman" w:cs="Times New Roman"/>
          <w:sz w:val="24"/>
          <w:szCs w:val="24"/>
          <w:lang w:val="es-ES"/>
        </w:rPr>
        <w:t>e (dacă este cazul)</w:t>
      </w:r>
      <w:r w:rsidRPr="00FB6555">
        <w:rPr>
          <w:rFonts w:ascii="Times New Roman" w:hAnsi="Times New Roman" w:cs="Times New Roman"/>
          <w:w w:val="101%"/>
          <w:sz w:val="24"/>
          <w:szCs w:val="24"/>
          <w:lang w:val="es-ES"/>
        </w:rPr>
        <w:t>;</w:t>
      </w:r>
    </w:p>
    <w:p w14:paraId="1DE531DA" w14:textId="7388A538" w:rsidR="00385BE2" w:rsidRPr="00F52426" w:rsidRDefault="00B8196A" w:rsidP="00F52426">
      <w:pPr>
        <w:numPr>
          <w:ilvl w:val="1"/>
          <w:numId w:val="17"/>
        </w:numPr>
        <w:spacing w:before="0.05pt" w:after="0pt" w:line="18pt" w:lineRule="auto"/>
        <w:ind w:start="14.20pt" w:end="0.40pt" w:hanging="14.2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docu</w:t>
      </w:r>
      <w:r w:rsidRPr="00FB6555">
        <w:rPr>
          <w:rFonts w:ascii="Times New Roman" w:hAnsi="Times New Roman" w:cs="Times New Roman"/>
          <w:spacing w:val="-1"/>
          <w:sz w:val="24"/>
          <w:szCs w:val="24"/>
          <w:lang w:val="es-ES"/>
        </w:rPr>
        <w:t>m</w:t>
      </w:r>
      <w:r w:rsidRPr="00FB6555">
        <w:rPr>
          <w:rFonts w:ascii="Times New Roman" w:hAnsi="Times New Roman" w:cs="Times New Roman"/>
          <w:spacing w:val="1"/>
          <w:sz w:val="24"/>
          <w:szCs w:val="24"/>
          <w:lang w:val="es-ES"/>
        </w:rPr>
        <w:t>e</w:t>
      </w:r>
      <w:r w:rsidRPr="00FB6555">
        <w:rPr>
          <w:rFonts w:ascii="Times New Roman" w:hAnsi="Times New Roman" w:cs="Times New Roman"/>
          <w:sz w:val="24"/>
          <w:szCs w:val="24"/>
          <w:lang w:val="es-ES"/>
        </w:rPr>
        <w:t>nte</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pacing w:val="-2"/>
          <w:sz w:val="24"/>
          <w:szCs w:val="24"/>
          <w:lang w:val="es-ES"/>
        </w:rPr>
        <w:t>d</w:t>
      </w:r>
      <w:r w:rsidRPr="00FB6555">
        <w:rPr>
          <w:rFonts w:ascii="Times New Roman" w:hAnsi="Times New Roman" w:cs="Times New Roman"/>
          <w:sz w:val="24"/>
          <w:szCs w:val="24"/>
          <w:lang w:val="es-ES"/>
        </w:rPr>
        <w:t>e</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identit</w:t>
      </w:r>
      <w:r w:rsidRPr="00FB6555">
        <w:rPr>
          <w:rFonts w:ascii="Times New Roman" w:hAnsi="Times New Roman" w:cs="Times New Roman"/>
          <w:spacing w:val="2"/>
          <w:sz w:val="24"/>
          <w:szCs w:val="24"/>
          <w:lang w:val="es-ES"/>
        </w:rPr>
        <w:t>a</w:t>
      </w:r>
      <w:r w:rsidRPr="00FB6555">
        <w:rPr>
          <w:rFonts w:ascii="Times New Roman" w:hAnsi="Times New Roman" w:cs="Times New Roman"/>
          <w:sz w:val="24"/>
          <w:szCs w:val="24"/>
          <w:lang w:val="es-ES"/>
        </w:rPr>
        <w:t>te</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reprezentantului operatorului economic</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şi</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car</w:t>
      </w:r>
      <w:r w:rsidRPr="00FB6555">
        <w:rPr>
          <w:rFonts w:ascii="Times New Roman" w:hAnsi="Times New Roman" w:cs="Times New Roman"/>
          <w:spacing w:val="-1"/>
          <w:sz w:val="24"/>
          <w:szCs w:val="24"/>
          <w:lang w:val="es-ES"/>
        </w:rPr>
        <w:t>n</w:t>
      </w:r>
      <w:r w:rsidRPr="00FB6555">
        <w:rPr>
          <w:rFonts w:ascii="Times New Roman" w:hAnsi="Times New Roman" w:cs="Times New Roman"/>
          <w:spacing w:val="1"/>
          <w:sz w:val="24"/>
          <w:szCs w:val="24"/>
          <w:lang w:val="es-ES"/>
        </w:rPr>
        <w:t>e</w:t>
      </w:r>
      <w:r w:rsidRPr="00FB6555">
        <w:rPr>
          <w:rFonts w:ascii="Times New Roman" w:hAnsi="Times New Roman" w:cs="Times New Roman"/>
          <w:sz w:val="24"/>
          <w:szCs w:val="24"/>
          <w:lang w:val="es-ES"/>
        </w:rPr>
        <w:t>tul</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de</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sănătate.</w:t>
      </w:r>
    </w:p>
    <w:p w14:paraId="5E002D01" w14:textId="77777777" w:rsidR="00385BE2" w:rsidRPr="00FB6555" w:rsidRDefault="00B8196A" w:rsidP="00FB6555">
      <w:pPr>
        <w:spacing w:before="0.20pt"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pacing w:val="1"/>
          <w:sz w:val="24"/>
          <w:szCs w:val="24"/>
          <w:lang w:val="es-ES"/>
        </w:rPr>
        <w:t>8. S</w:t>
      </w:r>
      <w:r w:rsidRPr="00FB6555">
        <w:rPr>
          <w:rFonts w:ascii="Times New Roman" w:hAnsi="Times New Roman" w:cs="Times New Roman"/>
          <w:sz w:val="24"/>
          <w:szCs w:val="24"/>
          <w:lang w:val="es-ES"/>
        </w:rPr>
        <w:t>ă</w:t>
      </w:r>
      <w:r w:rsidRPr="00FB6555">
        <w:rPr>
          <w:rFonts w:ascii="Times New Roman" w:hAnsi="Times New Roman" w:cs="Times New Roman"/>
          <w:spacing w:val="28"/>
          <w:sz w:val="24"/>
          <w:szCs w:val="24"/>
          <w:lang w:val="es-ES"/>
        </w:rPr>
        <w:t xml:space="preserve"> </w:t>
      </w:r>
      <w:r w:rsidRPr="00FB6555">
        <w:rPr>
          <w:rFonts w:ascii="Times New Roman" w:hAnsi="Times New Roman" w:cs="Times New Roman"/>
          <w:spacing w:val="1"/>
          <w:sz w:val="24"/>
          <w:szCs w:val="24"/>
          <w:lang w:val="es-ES"/>
        </w:rPr>
        <w:t>re</w:t>
      </w:r>
      <w:r w:rsidRPr="00FB6555">
        <w:rPr>
          <w:rFonts w:ascii="Times New Roman" w:hAnsi="Times New Roman" w:cs="Times New Roman"/>
          <w:spacing w:val="-1"/>
          <w:sz w:val="24"/>
          <w:szCs w:val="24"/>
          <w:lang w:val="es-ES"/>
        </w:rPr>
        <w:t>s</w:t>
      </w:r>
      <w:r w:rsidRPr="00FB6555">
        <w:rPr>
          <w:rFonts w:ascii="Times New Roman" w:hAnsi="Times New Roman" w:cs="Times New Roman"/>
          <w:spacing w:val="1"/>
          <w:sz w:val="24"/>
          <w:szCs w:val="24"/>
          <w:lang w:val="es-ES"/>
        </w:rPr>
        <w:t>pect</w:t>
      </w:r>
      <w:r w:rsidRPr="00FB6555">
        <w:rPr>
          <w:rFonts w:ascii="Times New Roman" w:hAnsi="Times New Roman" w:cs="Times New Roman"/>
          <w:sz w:val="24"/>
          <w:szCs w:val="24"/>
          <w:lang w:val="es-ES"/>
        </w:rPr>
        <w:t>e</w:t>
      </w:r>
      <w:r w:rsidRPr="00FB6555">
        <w:rPr>
          <w:rFonts w:ascii="Times New Roman" w:hAnsi="Times New Roman" w:cs="Times New Roman"/>
          <w:spacing w:val="28"/>
          <w:sz w:val="24"/>
          <w:szCs w:val="24"/>
          <w:lang w:val="es-ES"/>
        </w:rPr>
        <w:t xml:space="preserve"> </w:t>
      </w:r>
      <w:r w:rsidRPr="00FB6555">
        <w:rPr>
          <w:rFonts w:ascii="Times New Roman" w:hAnsi="Times New Roman" w:cs="Times New Roman"/>
          <w:spacing w:val="1"/>
          <w:sz w:val="24"/>
          <w:szCs w:val="24"/>
          <w:lang w:val="es-ES"/>
        </w:rPr>
        <w:t>ora</w:t>
      </w:r>
      <w:r w:rsidRPr="00FB6555">
        <w:rPr>
          <w:rFonts w:ascii="Times New Roman" w:hAnsi="Times New Roman" w:cs="Times New Roman"/>
          <w:spacing w:val="-1"/>
          <w:sz w:val="24"/>
          <w:szCs w:val="24"/>
          <w:lang w:val="es-ES"/>
        </w:rPr>
        <w:t>r</w:t>
      </w:r>
      <w:r w:rsidRPr="00FB6555">
        <w:rPr>
          <w:rFonts w:ascii="Times New Roman" w:hAnsi="Times New Roman" w:cs="Times New Roman"/>
          <w:spacing w:val="1"/>
          <w:sz w:val="24"/>
          <w:szCs w:val="24"/>
          <w:lang w:val="es-ES"/>
        </w:rPr>
        <w:t>u</w:t>
      </w:r>
      <w:r w:rsidRPr="00FB6555">
        <w:rPr>
          <w:rFonts w:ascii="Times New Roman" w:hAnsi="Times New Roman" w:cs="Times New Roman"/>
          <w:sz w:val="24"/>
          <w:szCs w:val="24"/>
          <w:lang w:val="es-ES"/>
        </w:rPr>
        <w:t>l</w:t>
      </w:r>
      <w:r w:rsidRPr="00FB6555">
        <w:rPr>
          <w:rFonts w:ascii="Times New Roman" w:hAnsi="Times New Roman" w:cs="Times New Roman"/>
          <w:spacing w:val="28"/>
          <w:sz w:val="24"/>
          <w:szCs w:val="24"/>
          <w:lang w:val="es-ES"/>
        </w:rPr>
        <w:t xml:space="preserve"> </w:t>
      </w:r>
      <w:r w:rsidRPr="00FB6555">
        <w:rPr>
          <w:rFonts w:ascii="Times New Roman" w:hAnsi="Times New Roman" w:cs="Times New Roman"/>
          <w:spacing w:val="1"/>
          <w:sz w:val="24"/>
          <w:szCs w:val="24"/>
          <w:lang w:val="es-ES"/>
        </w:rPr>
        <w:t>d</w:t>
      </w:r>
      <w:r w:rsidRPr="00FB6555">
        <w:rPr>
          <w:rFonts w:ascii="Times New Roman" w:hAnsi="Times New Roman" w:cs="Times New Roman"/>
          <w:sz w:val="24"/>
          <w:szCs w:val="24"/>
          <w:lang w:val="es-ES"/>
        </w:rPr>
        <w:t>e</w:t>
      </w:r>
      <w:r w:rsidRPr="00FB6555">
        <w:rPr>
          <w:rFonts w:ascii="Times New Roman" w:hAnsi="Times New Roman" w:cs="Times New Roman"/>
          <w:spacing w:val="28"/>
          <w:sz w:val="24"/>
          <w:szCs w:val="24"/>
          <w:lang w:val="es-ES"/>
        </w:rPr>
        <w:t xml:space="preserve"> </w:t>
      </w:r>
      <w:r w:rsidRPr="00FB6555">
        <w:rPr>
          <w:rFonts w:ascii="Times New Roman" w:hAnsi="Times New Roman" w:cs="Times New Roman"/>
          <w:spacing w:val="-1"/>
          <w:sz w:val="24"/>
          <w:szCs w:val="24"/>
          <w:lang w:val="es-ES"/>
        </w:rPr>
        <w:t>f</w:t>
      </w:r>
      <w:r w:rsidRPr="00FB6555">
        <w:rPr>
          <w:rFonts w:ascii="Times New Roman" w:hAnsi="Times New Roman" w:cs="Times New Roman"/>
          <w:sz w:val="24"/>
          <w:szCs w:val="24"/>
          <w:lang w:val="es-ES"/>
        </w:rPr>
        <w:t>u</w:t>
      </w:r>
      <w:r w:rsidRPr="00FB6555">
        <w:rPr>
          <w:rFonts w:ascii="Times New Roman" w:hAnsi="Times New Roman" w:cs="Times New Roman"/>
          <w:spacing w:val="1"/>
          <w:sz w:val="24"/>
          <w:szCs w:val="24"/>
          <w:lang w:val="es-ES"/>
        </w:rPr>
        <w:t>ncţ</w:t>
      </w:r>
      <w:r w:rsidRPr="00FB6555">
        <w:rPr>
          <w:rFonts w:ascii="Times New Roman" w:hAnsi="Times New Roman" w:cs="Times New Roman"/>
          <w:spacing w:val="-1"/>
          <w:sz w:val="24"/>
          <w:szCs w:val="24"/>
          <w:lang w:val="es-ES"/>
        </w:rPr>
        <w:t>i</w:t>
      </w:r>
      <w:r w:rsidRPr="00FB6555">
        <w:rPr>
          <w:rFonts w:ascii="Times New Roman" w:hAnsi="Times New Roman" w:cs="Times New Roman"/>
          <w:spacing w:val="1"/>
          <w:sz w:val="24"/>
          <w:szCs w:val="24"/>
          <w:lang w:val="es-ES"/>
        </w:rPr>
        <w:t>o</w:t>
      </w:r>
      <w:r w:rsidRPr="00FB6555">
        <w:rPr>
          <w:rFonts w:ascii="Times New Roman" w:hAnsi="Times New Roman" w:cs="Times New Roman"/>
          <w:spacing w:val="-2"/>
          <w:sz w:val="24"/>
          <w:szCs w:val="24"/>
          <w:lang w:val="es-ES"/>
        </w:rPr>
        <w:t>n</w:t>
      </w:r>
      <w:r w:rsidRPr="00FB6555">
        <w:rPr>
          <w:rFonts w:ascii="Times New Roman" w:hAnsi="Times New Roman" w:cs="Times New Roman"/>
          <w:spacing w:val="1"/>
          <w:sz w:val="24"/>
          <w:szCs w:val="24"/>
          <w:lang w:val="es-ES"/>
        </w:rPr>
        <w:t>a</w:t>
      </w:r>
      <w:r w:rsidRPr="00FB6555">
        <w:rPr>
          <w:rFonts w:ascii="Times New Roman" w:hAnsi="Times New Roman" w:cs="Times New Roman"/>
          <w:spacing w:val="-1"/>
          <w:sz w:val="24"/>
          <w:szCs w:val="24"/>
          <w:lang w:val="es-ES"/>
        </w:rPr>
        <w:t>r</w:t>
      </w:r>
      <w:r w:rsidRPr="00FB6555">
        <w:rPr>
          <w:rFonts w:ascii="Times New Roman" w:hAnsi="Times New Roman" w:cs="Times New Roman"/>
          <w:sz w:val="24"/>
          <w:szCs w:val="24"/>
          <w:lang w:val="es-ES"/>
        </w:rPr>
        <w:t>e</w:t>
      </w:r>
      <w:r w:rsidRPr="00FB6555">
        <w:rPr>
          <w:rFonts w:ascii="Times New Roman" w:hAnsi="Times New Roman" w:cs="Times New Roman"/>
          <w:spacing w:val="28"/>
          <w:sz w:val="24"/>
          <w:szCs w:val="24"/>
          <w:lang w:val="es-ES"/>
        </w:rPr>
        <w:t xml:space="preserve"> </w:t>
      </w:r>
      <w:r w:rsidRPr="00FB6555">
        <w:rPr>
          <w:rFonts w:ascii="Times New Roman" w:hAnsi="Times New Roman" w:cs="Times New Roman"/>
          <w:spacing w:val="1"/>
          <w:sz w:val="24"/>
          <w:szCs w:val="24"/>
          <w:lang w:val="es-ES"/>
        </w:rPr>
        <w:t>a</w:t>
      </w:r>
      <w:r w:rsidRPr="00FB6555">
        <w:rPr>
          <w:rFonts w:ascii="Times New Roman" w:hAnsi="Times New Roman" w:cs="Times New Roman"/>
          <w:spacing w:val="-2"/>
          <w:sz w:val="24"/>
          <w:szCs w:val="24"/>
          <w:lang w:val="es-ES"/>
        </w:rPr>
        <w:t>p</w:t>
      </w:r>
      <w:r w:rsidRPr="00FB6555">
        <w:rPr>
          <w:rFonts w:ascii="Times New Roman" w:hAnsi="Times New Roman" w:cs="Times New Roman"/>
          <w:spacing w:val="1"/>
          <w:sz w:val="24"/>
          <w:szCs w:val="24"/>
          <w:lang w:val="es-ES"/>
        </w:rPr>
        <w:t>roba</w:t>
      </w:r>
      <w:r w:rsidRPr="00FB6555">
        <w:rPr>
          <w:rFonts w:ascii="Times New Roman" w:hAnsi="Times New Roman" w:cs="Times New Roman"/>
          <w:sz w:val="24"/>
          <w:szCs w:val="24"/>
          <w:lang w:val="es-ES"/>
        </w:rPr>
        <w:t>t</w:t>
      </w:r>
      <w:r w:rsidRPr="00FB6555">
        <w:rPr>
          <w:rFonts w:ascii="Times New Roman" w:hAnsi="Times New Roman" w:cs="Times New Roman"/>
          <w:spacing w:val="27"/>
          <w:sz w:val="24"/>
          <w:szCs w:val="24"/>
          <w:lang w:val="es-ES"/>
        </w:rPr>
        <w:t xml:space="preserve"> </w:t>
      </w:r>
      <w:r w:rsidRPr="00FB6555">
        <w:rPr>
          <w:rFonts w:ascii="Times New Roman" w:hAnsi="Times New Roman" w:cs="Times New Roman"/>
          <w:spacing w:val="1"/>
          <w:sz w:val="24"/>
          <w:szCs w:val="24"/>
          <w:lang w:val="es-ES"/>
        </w:rPr>
        <w:t>d</w:t>
      </w:r>
      <w:r w:rsidRPr="00FB6555">
        <w:rPr>
          <w:rFonts w:ascii="Times New Roman" w:hAnsi="Times New Roman" w:cs="Times New Roman"/>
          <w:sz w:val="24"/>
          <w:szCs w:val="24"/>
          <w:lang w:val="es-ES"/>
        </w:rPr>
        <w:t>e</w:t>
      </w:r>
      <w:r w:rsidRPr="00FB6555">
        <w:rPr>
          <w:rFonts w:ascii="Times New Roman" w:hAnsi="Times New Roman" w:cs="Times New Roman"/>
          <w:spacing w:val="27"/>
          <w:sz w:val="24"/>
          <w:szCs w:val="24"/>
          <w:lang w:val="es-ES"/>
        </w:rPr>
        <w:t xml:space="preserve"> </w:t>
      </w:r>
      <w:r w:rsidRPr="00FB6555">
        <w:rPr>
          <w:rFonts w:ascii="Times New Roman" w:hAnsi="Times New Roman" w:cs="Times New Roman"/>
          <w:spacing w:val="1"/>
          <w:sz w:val="24"/>
          <w:szCs w:val="24"/>
          <w:lang w:val="es-ES"/>
        </w:rPr>
        <w:t>Pri</w:t>
      </w:r>
      <w:r w:rsidRPr="00FB6555">
        <w:rPr>
          <w:rFonts w:ascii="Times New Roman" w:hAnsi="Times New Roman" w:cs="Times New Roman"/>
          <w:spacing w:val="-3"/>
          <w:sz w:val="24"/>
          <w:szCs w:val="24"/>
          <w:lang w:val="es-ES"/>
        </w:rPr>
        <w:t>m</w:t>
      </w:r>
      <w:r w:rsidRPr="00FB6555">
        <w:rPr>
          <w:rFonts w:ascii="Times New Roman" w:hAnsi="Times New Roman" w:cs="Times New Roman"/>
          <w:spacing w:val="1"/>
          <w:sz w:val="24"/>
          <w:szCs w:val="24"/>
          <w:lang w:val="es-ES"/>
        </w:rPr>
        <w:t>ări</w:t>
      </w:r>
      <w:r w:rsidRPr="00FB6555">
        <w:rPr>
          <w:rFonts w:ascii="Times New Roman" w:hAnsi="Times New Roman" w:cs="Times New Roman"/>
          <w:sz w:val="24"/>
          <w:szCs w:val="24"/>
          <w:lang w:val="es-ES"/>
        </w:rPr>
        <w:t>a</w:t>
      </w:r>
      <w:r w:rsidRPr="00FB6555">
        <w:rPr>
          <w:rFonts w:ascii="Times New Roman" w:hAnsi="Times New Roman" w:cs="Times New Roman"/>
          <w:spacing w:val="28"/>
          <w:sz w:val="24"/>
          <w:szCs w:val="24"/>
          <w:lang w:val="es-ES"/>
        </w:rPr>
        <w:t xml:space="preserve"> </w:t>
      </w:r>
      <w:r w:rsidRPr="00FB6555">
        <w:rPr>
          <w:rFonts w:ascii="Times New Roman" w:hAnsi="Times New Roman" w:cs="Times New Roman"/>
          <w:spacing w:val="1"/>
          <w:sz w:val="24"/>
          <w:szCs w:val="24"/>
          <w:lang w:val="es-ES"/>
        </w:rPr>
        <w:t>Municip</w:t>
      </w:r>
      <w:r w:rsidRPr="00FB6555">
        <w:rPr>
          <w:rFonts w:ascii="Times New Roman" w:hAnsi="Times New Roman" w:cs="Times New Roman"/>
          <w:spacing w:val="-1"/>
          <w:sz w:val="24"/>
          <w:szCs w:val="24"/>
          <w:lang w:val="es-ES"/>
        </w:rPr>
        <w:t>i</w:t>
      </w:r>
      <w:r w:rsidRPr="00FB6555">
        <w:rPr>
          <w:rFonts w:ascii="Times New Roman" w:hAnsi="Times New Roman" w:cs="Times New Roman"/>
          <w:spacing w:val="1"/>
          <w:sz w:val="24"/>
          <w:szCs w:val="24"/>
          <w:lang w:val="es-ES"/>
        </w:rPr>
        <w:t>u</w:t>
      </w:r>
      <w:r w:rsidRPr="00FB6555">
        <w:rPr>
          <w:rFonts w:ascii="Times New Roman" w:hAnsi="Times New Roman" w:cs="Times New Roman"/>
          <w:spacing w:val="-2"/>
          <w:sz w:val="24"/>
          <w:szCs w:val="24"/>
          <w:lang w:val="es-ES"/>
        </w:rPr>
        <w:t>l</w:t>
      </w:r>
      <w:r w:rsidRPr="00FB6555">
        <w:rPr>
          <w:rFonts w:ascii="Times New Roman" w:hAnsi="Times New Roman" w:cs="Times New Roman"/>
          <w:spacing w:val="1"/>
          <w:sz w:val="24"/>
          <w:szCs w:val="24"/>
          <w:lang w:val="es-ES"/>
        </w:rPr>
        <w:t>u</w:t>
      </w:r>
      <w:r w:rsidRPr="00FB6555">
        <w:rPr>
          <w:rFonts w:ascii="Times New Roman" w:hAnsi="Times New Roman" w:cs="Times New Roman"/>
          <w:w w:val="101%"/>
          <w:sz w:val="24"/>
          <w:szCs w:val="24"/>
          <w:lang w:val="es-ES"/>
        </w:rPr>
        <w:t>i</w:t>
      </w:r>
      <w:r w:rsidRPr="00FB6555">
        <w:rPr>
          <w:rFonts w:ascii="Times New Roman" w:hAnsi="Times New Roman" w:cs="Times New Roman"/>
          <w:sz w:val="24"/>
          <w:szCs w:val="24"/>
          <w:lang w:val="es-ES"/>
        </w:rPr>
        <w:t xml:space="preserve"> Ti</w:t>
      </w:r>
      <w:r w:rsidRPr="00FB6555">
        <w:rPr>
          <w:rFonts w:ascii="Times New Roman" w:hAnsi="Times New Roman" w:cs="Times New Roman"/>
          <w:spacing w:val="-3"/>
          <w:sz w:val="24"/>
          <w:szCs w:val="24"/>
          <w:lang w:val="es-ES"/>
        </w:rPr>
        <w:t>m</w:t>
      </w:r>
      <w:r w:rsidRPr="00FB6555">
        <w:rPr>
          <w:rFonts w:ascii="Times New Roman" w:hAnsi="Times New Roman" w:cs="Times New Roman"/>
          <w:w w:val="101%"/>
          <w:sz w:val="24"/>
          <w:szCs w:val="24"/>
          <w:lang w:val="es-ES"/>
        </w:rPr>
        <w:t>i</w:t>
      </w:r>
      <w:r w:rsidRPr="00FB6555">
        <w:rPr>
          <w:rFonts w:ascii="Times New Roman" w:hAnsi="Times New Roman" w:cs="Times New Roman"/>
          <w:sz w:val="24"/>
          <w:szCs w:val="24"/>
          <w:lang w:val="es-ES"/>
        </w:rPr>
        <w:t>şoara.</w:t>
      </w:r>
    </w:p>
    <w:p w14:paraId="47CB729A" w14:textId="77777777" w:rsidR="00385BE2" w:rsidRPr="00FB6555" w:rsidRDefault="00B8196A" w:rsidP="00FB6555">
      <w:pPr>
        <w:spacing w:after="0pt" w:line="18pt" w:lineRule="auto"/>
        <w:ind w:end="0.40pt"/>
        <w:jc w:val="both"/>
        <w:rPr>
          <w:rFonts w:ascii="Times New Roman" w:hAnsi="Times New Roman" w:cs="Times New Roman"/>
          <w:sz w:val="24"/>
          <w:szCs w:val="24"/>
          <w:lang w:val="es-ES"/>
        </w:rPr>
      </w:pPr>
      <w:r w:rsidRPr="00FB6555">
        <w:rPr>
          <w:rFonts w:ascii="Times New Roman" w:hAnsi="Times New Roman" w:cs="Times New Roman"/>
          <w:sz w:val="24"/>
          <w:szCs w:val="24"/>
        </w:rPr>
        <w:t>9. Solicitanţii acelor activităţi recreative care implică folosirea anumitor echipamente supuse autorizării în functionare de către C.N.C.I.R, vor prezenta la data depunerii documentaţiei pentru obţinerea avizului şi această autorizaţie în termen de valabilitate. De asemenea vor răspunde direct şi nemijlocit de siguranţa şi integritatea fizică a utilizatorilor</w:t>
      </w:r>
      <w:r w:rsidRPr="00FB6555">
        <w:rPr>
          <w:rFonts w:ascii="Times New Roman" w:hAnsi="Times New Roman" w:cs="Times New Roman"/>
          <w:sz w:val="24"/>
          <w:szCs w:val="24"/>
          <w:lang w:val="es-ES"/>
        </w:rPr>
        <w:t>.</w:t>
      </w:r>
    </w:p>
    <w:p w14:paraId="1DE71E9A" w14:textId="77777777" w:rsidR="009B10D7" w:rsidRDefault="009B10D7" w:rsidP="00FB6555">
      <w:pPr>
        <w:spacing w:after="0pt" w:line="18pt" w:lineRule="auto"/>
        <w:ind w:end="0.40pt"/>
        <w:jc w:val="both"/>
        <w:rPr>
          <w:rFonts w:ascii="Times New Roman" w:hAnsi="Times New Roman" w:cs="Times New Roman"/>
          <w:b/>
          <w:sz w:val="24"/>
          <w:szCs w:val="24"/>
          <w:lang w:val="es-ES"/>
        </w:rPr>
      </w:pPr>
    </w:p>
    <w:p w14:paraId="62F865B8" w14:textId="2B233B02" w:rsidR="00385BE2" w:rsidRPr="00FB6555" w:rsidRDefault="00B8196A" w:rsidP="00FB6555">
      <w:pPr>
        <w:spacing w:after="0pt" w:line="18pt" w:lineRule="auto"/>
        <w:ind w:end="0.40pt"/>
        <w:jc w:val="both"/>
        <w:rPr>
          <w:rFonts w:ascii="Times New Roman" w:hAnsi="Times New Roman" w:cs="Times New Roman"/>
          <w:spacing w:val="-1"/>
          <w:sz w:val="24"/>
          <w:szCs w:val="24"/>
          <w:lang w:val="es-ES"/>
        </w:rPr>
      </w:pPr>
      <w:r w:rsidRPr="00FB6555">
        <w:rPr>
          <w:rFonts w:ascii="Times New Roman" w:hAnsi="Times New Roman" w:cs="Times New Roman"/>
          <w:b/>
          <w:sz w:val="24"/>
          <w:szCs w:val="24"/>
          <w:lang w:val="es-ES"/>
        </w:rPr>
        <w:t xml:space="preserve">Art. 59  </w:t>
      </w:r>
      <w:r w:rsidRPr="00FB6555">
        <w:rPr>
          <w:rFonts w:ascii="Times New Roman" w:hAnsi="Times New Roman" w:cs="Times New Roman"/>
          <w:spacing w:val="-1"/>
          <w:sz w:val="24"/>
          <w:szCs w:val="24"/>
          <w:lang w:val="es-ES"/>
        </w:rPr>
        <w:t xml:space="preserve">Pentru protecţia şi conservarea spaţiilor verzi, operatorii economici care desfăşoară activităţi în parcuri şi </w:t>
      </w:r>
      <w:r w:rsidR="001617D5">
        <w:rPr>
          <w:rFonts w:ascii="Times New Roman" w:hAnsi="Times New Roman" w:cs="Times New Roman"/>
          <w:spacing w:val="-1"/>
          <w:sz w:val="24"/>
          <w:szCs w:val="24"/>
          <w:lang w:val="es-ES"/>
        </w:rPr>
        <w:t>z</w:t>
      </w:r>
      <w:r w:rsidR="00CE4A6D">
        <w:rPr>
          <w:rFonts w:ascii="Times New Roman" w:hAnsi="Times New Roman" w:cs="Times New Roman"/>
          <w:spacing w:val="-1"/>
          <w:sz w:val="24"/>
          <w:szCs w:val="24"/>
          <w:lang w:val="es-ES"/>
        </w:rPr>
        <w:t>onele de agrement</w:t>
      </w:r>
      <w:r w:rsidRPr="00FB6555">
        <w:rPr>
          <w:rFonts w:ascii="Times New Roman" w:hAnsi="Times New Roman" w:cs="Times New Roman"/>
          <w:spacing w:val="-1"/>
          <w:sz w:val="24"/>
          <w:szCs w:val="24"/>
          <w:lang w:val="es-ES"/>
        </w:rPr>
        <w:t xml:space="preserve"> </w:t>
      </w:r>
      <w:r w:rsidR="001617D5">
        <w:rPr>
          <w:rFonts w:ascii="Times New Roman" w:hAnsi="Times New Roman" w:cs="Times New Roman"/>
          <w:sz w:val="24"/>
          <w:szCs w:val="24"/>
          <w:lang w:val="es-ES"/>
        </w:rPr>
        <w:t>din Municipiul Timișoara</w:t>
      </w:r>
      <w:r w:rsidR="001617D5" w:rsidRPr="00FB6555">
        <w:rPr>
          <w:rFonts w:ascii="Times New Roman" w:hAnsi="Times New Roman" w:cs="Times New Roman"/>
          <w:spacing w:val="-1"/>
          <w:sz w:val="24"/>
          <w:szCs w:val="24"/>
          <w:lang w:val="es-ES"/>
        </w:rPr>
        <w:t xml:space="preserve"> </w:t>
      </w:r>
      <w:r w:rsidRPr="00FB6555">
        <w:rPr>
          <w:rFonts w:ascii="Times New Roman" w:hAnsi="Times New Roman" w:cs="Times New Roman"/>
          <w:spacing w:val="-1"/>
          <w:sz w:val="24"/>
          <w:szCs w:val="24"/>
          <w:lang w:val="es-ES"/>
        </w:rPr>
        <w:t>au următoarele obligaţii:</w:t>
      </w:r>
    </w:p>
    <w:p w14:paraId="6E6333A2"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să nu arunce niciun fel de deşeuri pe teritoriul spaţiilor verzi;</w:t>
      </w:r>
    </w:p>
    <w:p w14:paraId="6EC0CE5A"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să respecte regulile de apărare împotriva incendiilor pe spaţiile verzi;</w:t>
      </w:r>
    </w:p>
    <w:p w14:paraId="75B94050"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să nu producă tăieri neautorizate sau vătămări ale arborilor şi arbuştilor, deteriorări ale aranjamentelor florale şi ale gazonului, distrugeri ale muşuroaielor naturale, cuiburilor de păsări şi adăposturilor de animale, ale construcţiilor şi instalaţiilor utilitare şi ornamentale existente pe spaţiile verzi;</w:t>
      </w:r>
    </w:p>
    <w:p w14:paraId="5EE5335F"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să nu ocupe cu construcţii provizorii spaţiile verzi;</w:t>
      </w:r>
    </w:p>
    <w:p w14:paraId="19F0BC86"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să nu ocupe cu construcţii permanente spaţiile verzi;</w:t>
      </w:r>
    </w:p>
    <w:p w14:paraId="437D2191"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 xml:space="preserve">să coopereze cu autorităţiile teritoriale şi centrale pentru protecţia mediului, cu autorităţile centrale pentru amenajarea teritoriului şi cu autorităţile administraţiei publice locale la toate lucrările preconizate în spaţiile verzi </w:t>
      </w:r>
    </w:p>
    <w:p w14:paraId="327D9D0E" w14:textId="77777777" w:rsidR="00385BE2" w:rsidRPr="00FB6555" w:rsidRDefault="00B8196A" w:rsidP="00FB6555">
      <w:pPr>
        <w:numPr>
          <w:ilvl w:val="0"/>
          <w:numId w:val="18"/>
        </w:numPr>
        <w:tabs>
          <w:tab w:val="clear" w:pos="59.05pt"/>
        </w:tabs>
        <w:spacing w:after="0pt" w:line="18pt" w:lineRule="auto"/>
        <w:ind w:start="14.20pt" w:end="0.40pt" w:hanging="14.20pt"/>
        <w:jc w:val="both"/>
        <w:rPr>
          <w:rFonts w:ascii="Times New Roman" w:hAnsi="Times New Roman" w:cs="Times New Roman"/>
          <w:spacing w:val="-1"/>
          <w:sz w:val="24"/>
          <w:szCs w:val="24"/>
          <w:lang w:val="es-ES"/>
        </w:rPr>
      </w:pPr>
      <w:r w:rsidRPr="00FB6555">
        <w:rPr>
          <w:rFonts w:ascii="Times New Roman" w:hAnsi="Times New Roman" w:cs="Times New Roman"/>
          <w:spacing w:val="-1"/>
          <w:sz w:val="24"/>
          <w:szCs w:val="24"/>
          <w:lang w:val="es-ES"/>
        </w:rPr>
        <w:t>să nu diminueze suprafeţele spaţiilor verzi.</w:t>
      </w:r>
    </w:p>
    <w:p w14:paraId="17FEF2B6" w14:textId="77777777" w:rsidR="00385BE2" w:rsidRPr="00FB6555" w:rsidRDefault="00385BE2" w:rsidP="00FB6555">
      <w:pPr>
        <w:spacing w:after="0pt" w:line="18pt" w:lineRule="auto"/>
        <w:ind w:start="59.05pt" w:end="0.40pt"/>
        <w:jc w:val="both"/>
        <w:rPr>
          <w:rFonts w:ascii="Times New Roman" w:hAnsi="Times New Roman" w:cs="Times New Roman"/>
          <w:spacing w:val="-1"/>
          <w:sz w:val="24"/>
          <w:szCs w:val="24"/>
          <w:lang w:val="es-ES"/>
        </w:rPr>
      </w:pPr>
    </w:p>
    <w:p w14:paraId="08047268" w14:textId="019B749A" w:rsidR="00385BE2" w:rsidRPr="00FB6555" w:rsidRDefault="00B8196A" w:rsidP="00FB6555">
      <w:pPr>
        <w:spacing w:after="0pt" w:line="18pt" w:lineRule="auto"/>
        <w:ind w:end="0.40pt"/>
        <w:jc w:val="both"/>
        <w:rPr>
          <w:rFonts w:ascii="Times New Roman" w:hAnsi="Times New Roman" w:cs="Times New Roman"/>
          <w:w w:val="101%"/>
          <w:sz w:val="24"/>
          <w:szCs w:val="24"/>
          <w:lang w:val="es-ES"/>
        </w:rPr>
      </w:pPr>
      <w:r w:rsidRPr="00FB6555">
        <w:rPr>
          <w:rFonts w:ascii="Times New Roman" w:hAnsi="Times New Roman" w:cs="Times New Roman"/>
          <w:b/>
          <w:spacing w:val="-1"/>
          <w:sz w:val="24"/>
          <w:szCs w:val="24"/>
          <w:lang w:val="es-ES"/>
        </w:rPr>
        <w:t xml:space="preserve">Art. 60 </w:t>
      </w:r>
      <w:r w:rsidRPr="00FB6555">
        <w:rPr>
          <w:rFonts w:ascii="Times New Roman" w:hAnsi="Times New Roman" w:cs="Times New Roman"/>
          <w:spacing w:val="-1"/>
          <w:sz w:val="24"/>
          <w:szCs w:val="24"/>
          <w:lang w:val="es-ES"/>
        </w:rPr>
        <w:t xml:space="preserve"> Activităţi </w:t>
      </w:r>
      <w:r w:rsidRPr="00FB6555">
        <w:rPr>
          <w:rFonts w:ascii="Times New Roman" w:hAnsi="Times New Roman" w:cs="Times New Roman"/>
          <w:spacing w:val="2"/>
          <w:sz w:val="24"/>
          <w:szCs w:val="24"/>
          <w:lang w:val="es-ES"/>
        </w:rPr>
        <w:t>şi servici care se pot desfăşura</w:t>
      </w:r>
      <w:r w:rsidRPr="00FB6555">
        <w:rPr>
          <w:rFonts w:ascii="Times New Roman" w:hAnsi="Times New Roman" w:cs="Times New Roman"/>
          <w:spacing w:val="1"/>
          <w:sz w:val="24"/>
          <w:szCs w:val="24"/>
          <w:lang w:val="es-ES"/>
        </w:rPr>
        <w:t xml:space="preserve"> </w:t>
      </w:r>
      <w:r w:rsidRPr="00FB6555">
        <w:rPr>
          <w:rFonts w:ascii="Times New Roman" w:hAnsi="Times New Roman" w:cs="Times New Roman"/>
          <w:sz w:val="24"/>
          <w:szCs w:val="24"/>
          <w:lang w:val="es-ES"/>
        </w:rPr>
        <w:t>în</w:t>
      </w:r>
      <w:r w:rsidRPr="00FB6555">
        <w:rPr>
          <w:rFonts w:ascii="Times New Roman" w:hAnsi="Times New Roman" w:cs="Times New Roman"/>
          <w:spacing w:val="1"/>
          <w:sz w:val="24"/>
          <w:szCs w:val="24"/>
          <w:lang w:val="es-ES"/>
        </w:rPr>
        <w:t xml:space="preserve"> parcuri şi </w:t>
      </w:r>
      <w:r w:rsidR="006A1B3D">
        <w:rPr>
          <w:rFonts w:ascii="Times New Roman" w:hAnsi="Times New Roman" w:cs="Times New Roman"/>
          <w:spacing w:val="1"/>
          <w:sz w:val="24"/>
          <w:szCs w:val="24"/>
          <w:lang w:val="es-ES"/>
        </w:rPr>
        <w:t>z</w:t>
      </w:r>
      <w:r w:rsidR="00CE4A6D">
        <w:rPr>
          <w:rFonts w:ascii="Times New Roman" w:hAnsi="Times New Roman" w:cs="Times New Roman"/>
          <w:spacing w:val="1"/>
          <w:sz w:val="24"/>
          <w:szCs w:val="24"/>
          <w:lang w:val="es-ES"/>
        </w:rPr>
        <w:t>onele de agrement</w:t>
      </w:r>
      <w:r w:rsidR="006A1B3D">
        <w:rPr>
          <w:rFonts w:ascii="Times New Roman" w:hAnsi="Times New Roman" w:cs="Times New Roman"/>
          <w:spacing w:val="1"/>
          <w:sz w:val="24"/>
          <w:szCs w:val="24"/>
          <w:lang w:val="es-ES"/>
        </w:rPr>
        <w:t xml:space="preserve"> </w:t>
      </w:r>
      <w:r w:rsidR="006A1B3D">
        <w:rPr>
          <w:rFonts w:ascii="Times New Roman" w:hAnsi="Times New Roman" w:cs="Times New Roman"/>
          <w:sz w:val="24"/>
          <w:szCs w:val="24"/>
          <w:lang w:val="es-ES"/>
        </w:rPr>
        <w:t>din Municipiul Timișoara</w:t>
      </w:r>
      <w:r w:rsidRPr="00FB6555">
        <w:rPr>
          <w:rFonts w:ascii="Times New Roman" w:hAnsi="Times New Roman" w:cs="Times New Roman"/>
          <w:w w:val="101%"/>
          <w:sz w:val="24"/>
          <w:szCs w:val="24"/>
          <w:lang w:val="es-ES"/>
        </w:rPr>
        <w:t>:</w:t>
      </w:r>
    </w:p>
    <w:p w14:paraId="2DA5C64A" w14:textId="3F8048C1"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pt-BR"/>
        </w:rPr>
      </w:pPr>
      <w:r w:rsidRPr="00FB6555">
        <w:rPr>
          <w:rFonts w:ascii="Times New Roman" w:hAnsi="Times New Roman" w:cs="Times New Roman"/>
          <w:sz w:val="24"/>
          <w:szCs w:val="24"/>
          <w:lang w:val="pt-BR"/>
        </w:rPr>
        <w:t>răcoritoare, îngheţată, produse preambalate, cafea, etc, distribuite din vehicule comerciale autorizate.</w:t>
      </w:r>
    </w:p>
    <w:p w14:paraId="4BB4DBCD"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vată de zahăr, popcorn produse în aparate speciale la faţa locului.</w:t>
      </w:r>
    </w:p>
    <w:p w14:paraId="746115EB"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lastRenderedPageBreak/>
        <w:t>activităţi de “facepainting” (pictură pe faţă) şi /sau activităţi creative de pictură, artă grafică, desen cu nisip colorat, confecţionare de jucării şi decoraţiuni.</w:t>
      </w:r>
    </w:p>
    <w:p w14:paraId="4B92DF64"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rPr>
      </w:pPr>
      <w:r w:rsidRPr="00FB6555">
        <w:rPr>
          <w:rFonts w:ascii="Times New Roman" w:hAnsi="Times New Roman" w:cs="Times New Roman"/>
          <w:sz w:val="24"/>
          <w:szCs w:val="24"/>
        </w:rPr>
        <w:t>olărit, modelaj, pictură pe lut, sculptură.</w:t>
      </w:r>
    </w:p>
    <w:p w14:paraId="5C90E574"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activităţi cu baloane şi jocuri cu clovni.</w:t>
      </w:r>
    </w:p>
    <w:p w14:paraId="3DBF8315"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plimbări cu biciclete, vehicule tip carturi cu pedale, masinuţe electrice cu acumulatori pentru copii.</w:t>
      </w:r>
    </w:p>
    <w:p w14:paraId="7714A4B4"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activităţi nautice ( plimbări cu barca ), navomodelism.</w:t>
      </w:r>
    </w:p>
    <w:p w14:paraId="6DFF72B1" w14:textId="77777777" w:rsidR="00385BE2" w:rsidRPr="00FB6555" w:rsidRDefault="00B8196A" w:rsidP="00FB6555">
      <w:pPr>
        <w:numPr>
          <w:ilvl w:val="0"/>
          <w:numId w:val="16"/>
        </w:numPr>
        <w:spacing w:after="0pt" w:line="18pt" w:lineRule="auto"/>
        <w:ind w:start="14.20pt" w:end="0.40pt"/>
        <w:jc w:val="both"/>
        <w:rPr>
          <w:rFonts w:ascii="Times New Roman" w:hAnsi="Times New Roman" w:cs="Times New Roman"/>
          <w:sz w:val="24"/>
          <w:szCs w:val="24"/>
          <w:lang w:val="es-ES"/>
        </w:rPr>
      </w:pPr>
      <w:r w:rsidRPr="00FB6555">
        <w:rPr>
          <w:rFonts w:ascii="Times New Roman" w:hAnsi="Times New Roman" w:cs="Times New Roman"/>
          <w:sz w:val="24"/>
          <w:szCs w:val="24"/>
          <w:lang w:val="es-ES"/>
        </w:rPr>
        <w:t>activităţi cu echipamente de agrement fixe, omologate, acţionate electric sau cu alte surse de energie, cu funcţionare pe bază de jetoane şi care să fie poziţionate pe postamentele solide existente.</w:t>
      </w:r>
    </w:p>
    <w:p w14:paraId="56AD728B" w14:textId="77777777" w:rsidR="00385BE2" w:rsidRPr="00FB6555" w:rsidRDefault="00385BE2" w:rsidP="00FB6555">
      <w:pPr>
        <w:spacing w:after="0pt" w:line="18pt" w:lineRule="auto"/>
        <w:ind w:end="0.40pt"/>
        <w:jc w:val="both"/>
        <w:rPr>
          <w:rFonts w:ascii="Times New Roman" w:hAnsi="Times New Roman" w:cs="Times New Roman"/>
          <w:sz w:val="24"/>
          <w:szCs w:val="24"/>
          <w:lang w:val="es-ES"/>
        </w:rPr>
      </w:pPr>
    </w:p>
    <w:p w14:paraId="0FFBFFCF" w14:textId="77777777" w:rsidR="001C477C" w:rsidRPr="00FB6555" w:rsidRDefault="00B8196A" w:rsidP="00FB6555">
      <w:pPr>
        <w:spacing w:after="0pt" w:line="18pt" w:lineRule="auto"/>
        <w:ind w:start="5.55pt" w:end="0.40pt"/>
        <w:jc w:val="both"/>
        <w:rPr>
          <w:rFonts w:ascii="Times New Roman" w:hAnsi="Times New Roman" w:cs="Times New Roman"/>
          <w:spacing w:val="1"/>
          <w:sz w:val="24"/>
          <w:szCs w:val="24"/>
          <w:lang w:val="es-ES"/>
        </w:rPr>
      </w:pPr>
      <w:r w:rsidRPr="00FB6555">
        <w:rPr>
          <w:rFonts w:ascii="Times New Roman" w:hAnsi="Times New Roman" w:cs="Times New Roman"/>
          <w:b/>
          <w:sz w:val="24"/>
          <w:szCs w:val="24"/>
          <w:lang w:val="es-ES"/>
        </w:rPr>
        <w:t>Art. 61</w:t>
      </w:r>
      <w:r w:rsidRPr="00FB6555">
        <w:rPr>
          <w:rFonts w:ascii="Times New Roman" w:hAnsi="Times New Roman" w:cs="Times New Roman"/>
          <w:sz w:val="24"/>
          <w:szCs w:val="24"/>
          <w:lang w:val="es-ES"/>
        </w:rPr>
        <w:t xml:space="preserve"> Pentru toate activităţile enumerate mai sus, Primăria Municipiului Timişoara nu asigură utilităţi (curent electric, apă curentă sau canalizare).</w:t>
      </w:r>
    </w:p>
    <w:p w14:paraId="61DAB08E" w14:textId="43D4E640" w:rsidR="001C477C" w:rsidRPr="00FB6555" w:rsidRDefault="00B8196A" w:rsidP="00FB6555">
      <w:pPr>
        <w:spacing w:after="0pt" w:line="18pt" w:lineRule="auto"/>
        <w:ind w:start="5.55pt" w:end="0.40pt"/>
        <w:jc w:val="both"/>
        <w:rPr>
          <w:rFonts w:ascii="Times New Roman" w:hAnsi="Times New Roman" w:cs="Times New Roman"/>
          <w:sz w:val="24"/>
          <w:szCs w:val="24"/>
        </w:rPr>
      </w:pPr>
      <w:r w:rsidRPr="00FB6555">
        <w:rPr>
          <w:rFonts w:ascii="Times New Roman" w:hAnsi="Times New Roman" w:cs="Times New Roman"/>
          <w:b/>
          <w:sz w:val="24"/>
          <w:szCs w:val="24"/>
          <w:lang w:val="es-ES"/>
        </w:rPr>
        <w:t>Art. 62</w:t>
      </w:r>
      <w:r w:rsidR="00385BE2" w:rsidRPr="00FB6555">
        <w:rPr>
          <w:rFonts w:ascii="Times New Roman" w:hAnsi="Times New Roman" w:cs="Times New Roman"/>
          <w:sz w:val="24"/>
          <w:szCs w:val="24"/>
        </w:rPr>
        <w:t xml:space="preserve"> Tarifele pentru desfăşurarea de activităţi recreative şi de agrement sezoniere cu caracter recreativ  în parcuri şi </w:t>
      </w:r>
      <w:r w:rsidR="00AA52AA">
        <w:rPr>
          <w:rFonts w:ascii="Times New Roman" w:hAnsi="Times New Roman" w:cs="Times New Roman"/>
          <w:sz w:val="24"/>
          <w:szCs w:val="24"/>
        </w:rPr>
        <w:t>z</w:t>
      </w:r>
      <w:r w:rsidR="00CE4A6D">
        <w:rPr>
          <w:rFonts w:ascii="Times New Roman" w:hAnsi="Times New Roman" w:cs="Times New Roman"/>
          <w:sz w:val="24"/>
          <w:szCs w:val="24"/>
        </w:rPr>
        <w:t xml:space="preserve">onele de </w:t>
      </w:r>
      <w:r w:rsidR="00AA52AA">
        <w:rPr>
          <w:rFonts w:ascii="Times New Roman" w:hAnsi="Times New Roman" w:cs="Times New Roman"/>
          <w:sz w:val="24"/>
          <w:szCs w:val="24"/>
        </w:rPr>
        <w:t xml:space="preserve">agreement </w:t>
      </w:r>
      <w:r w:rsidR="00AA52AA">
        <w:rPr>
          <w:rFonts w:ascii="Times New Roman" w:hAnsi="Times New Roman" w:cs="Times New Roman"/>
          <w:sz w:val="24"/>
          <w:szCs w:val="24"/>
          <w:lang w:val="es-ES"/>
        </w:rPr>
        <w:t>din Municipiul Timișoara</w:t>
      </w:r>
      <w:r w:rsidR="00385BE2" w:rsidRPr="00FB6555">
        <w:rPr>
          <w:rFonts w:ascii="Times New Roman" w:hAnsi="Times New Roman" w:cs="Times New Roman"/>
          <w:sz w:val="24"/>
          <w:szCs w:val="24"/>
        </w:rPr>
        <w:t>:</w:t>
      </w:r>
    </w:p>
    <w:p w14:paraId="573D9205" w14:textId="77777777" w:rsidR="001C477C"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vehicule pentru distribuirea de răcoritoare, îngheţată, produse preambalate, cafea, etc: 500 lei/lună;</w:t>
      </w:r>
    </w:p>
    <w:p w14:paraId="513A2403" w14:textId="77777777" w:rsidR="001C477C"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aparate pentru fabricare vată de zahăr, popcorn: 500 lei/lună;</w:t>
      </w:r>
    </w:p>
    <w:p w14:paraId="7CA117D0" w14:textId="77777777" w:rsidR="001C477C"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mese, scaune, umbrele, pentru activităţi de "face painting" (pictură pe faţă) şi/sau activităţi creative de pictură, artă grafică, desen cu nisip colorat, confecţionare de jucării şi decoraţii: 500 lei/lună;</w:t>
      </w:r>
    </w:p>
    <w:p w14:paraId="79218D02" w14:textId="77777777" w:rsidR="001C477C"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mobilier pentru olărit, modelaj, pictura pe lut, sculptură, etc.: 1000 lei/lună;</w:t>
      </w:r>
    </w:p>
    <w:p w14:paraId="3A733CE0" w14:textId="77777777" w:rsidR="001C477C"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butelii cu gaz pentru comercializarea de baloane şi jocuri cu clovni: 500 lei/lună;</w:t>
      </w:r>
    </w:p>
    <w:p w14:paraId="74D18577" w14:textId="77777777" w:rsidR="00BD7126"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plimbări cu biciclete, vehicule tip carturi cu pedale, maşinuţe electrice cu acumulatori pentru copii: 3 lei/mp/zi;</w:t>
      </w:r>
    </w:p>
    <w:p w14:paraId="10F01ED3" w14:textId="77777777" w:rsidR="00BD7126"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rPr>
        <w:t>ponton pentru activităţi nautice (plimbări cu barca) şi de navomodelism: 2 lei/mp/zi;</w:t>
      </w:r>
    </w:p>
    <w:p w14:paraId="1E689168" w14:textId="2B44FECF" w:rsidR="00385BE2" w:rsidRPr="00FB6555" w:rsidRDefault="00B8196A" w:rsidP="00FB6555">
      <w:pPr>
        <w:pStyle w:val="ListParagraph"/>
        <w:numPr>
          <w:ilvl w:val="0"/>
          <w:numId w:val="19"/>
        </w:numPr>
        <w:spacing w:after="0pt" w:line="18pt" w:lineRule="auto"/>
        <w:ind w:end="0.40pt"/>
        <w:jc w:val="both"/>
        <w:rPr>
          <w:rFonts w:ascii="Times New Roman" w:hAnsi="Times New Roman" w:cs="Times New Roman"/>
          <w:sz w:val="24"/>
          <w:szCs w:val="24"/>
        </w:rPr>
      </w:pPr>
      <w:r w:rsidRPr="00FB6555">
        <w:rPr>
          <w:rFonts w:ascii="Times New Roman" w:hAnsi="Times New Roman" w:cs="Times New Roman"/>
          <w:sz w:val="24"/>
          <w:szCs w:val="24"/>
          <w:lang w:val="es-ES"/>
        </w:rPr>
        <w:t>activităţi cu echipamente de agrement fixe, omologate, acţionate electric sau cu alte surse de energie, cu funcţionare pe bază de jetoane şi care să fie poziţionate pe postamentele solide existente</w:t>
      </w:r>
      <w:r w:rsidRPr="00FB6555">
        <w:rPr>
          <w:rFonts w:ascii="Times New Roman" w:hAnsi="Times New Roman" w:cs="Times New Roman"/>
          <w:sz w:val="24"/>
          <w:szCs w:val="24"/>
        </w:rPr>
        <w:t>: 3 lei/mp/zi</w:t>
      </w:r>
    </w:p>
    <w:p w14:paraId="6FEF5720" w14:textId="77777777" w:rsidR="00266AE4" w:rsidRPr="00F6416D" w:rsidRDefault="00266AE4" w:rsidP="007A08F6">
      <w:pPr>
        <w:spacing w:after="9pt"/>
        <w:jc w:val="both"/>
        <w:rPr>
          <w:rFonts w:ascii="Times New Roman" w:hAnsi="Times New Roman" w:cs="Times New Roman"/>
          <w:b/>
          <w:color w:val="000000" w:themeColor="text1"/>
          <w:sz w:val="24"/>
          <w:szCs w:val="24"/>
          <w:u w:val="single"/>
        </w:rPr>
      </w:pPr>
    </w:p>
    <w:p w14:paraId="4BEE6B2C" w14:textId="22DD59B4" w:rsidR="00D17F10" w:rsidRPr="00AC5D33" w:rsidRDefault="00B8196A" w:rsidP="007A08F6">
      <w:pPr>
        <w:spacing w:after="9pt"/>
        <w:jc w:val="both"/>
        <w:rPr>
          <w:rFonts w:ascii="Times New Roman" w:hAnsi="Times New Roman" w:cs="Times New Roman"/>
          <w:b/>
          <w:bCs/>
          <w:color w:val="000000" w:themeColor="text1"/>
          <w:sz w:val="24"/>
          <w:szCs w:val="24"/>
        </w:rPr>
      </w:pPr>
      <w:r w:rsidRPr="00F6416D">
        <w:rPr>
          <w:rFonts w:ascii="Times New Roman" w:hAnsi="Times New Roman" w:cs="Times New Roman"/>
          <w:sz w:val="24"/>
          <w:szCs w:val="24"/>
        </w:rPr>
        <w:t xml:space="preserve">     </w:t>
      </w:r>
      <w:r w:rsidRPr="00AC5D33">
        <w:rPr>
          <w:rFonts w:ascii="Times New Roman" w:hAnsi="Times New Roman" w:cs="Times New Roman"/>
          <w:b/>
          <w:bCs/>
          <w:sz w:val="24"/>
          <w:szCs w:val="24"/>
        </w:rPr>
        <w:t xml:space="preserve">CAP. VII  </w:t>
      </w:r>
      <w:r w:rsidR="00C35433" w:rsidRPr="00AC5D33">
        <w:rPr>
          <w:rFonts w:ascii="Times New Roman" w:hAnsi="Times New Roman" w:cs="Times New Roman"/>
          <w:b/>
          <w:bCs/>
          <w:sz w:val="24"/>
          <w:szCs w:val="24"/>
        </w:rPr>
        <w:t>Sancțiuni</w:t>
      </w:r>
    </w:p>
    <w:p w14:paraId="287A157A" w14:textId="0F471D05" w:rsidR="0066319D" w:rsidRPr="00A0726D" w:rsidRDefault="00B8196A" w:rsidP="0066319D">
      <w:pPr>
        <w:pStyle w:val="NoSpacing"/>
        <w:spacing w:line="18pt" w:lineRule="auto"/>
        <w:jc w:val="both"/>
        <w:rPr>
          <w:rFonts w:ascii="Times New Roman" w:hAnsi="Times New Roman" w:cs="Times New Roman"/>
          <w:sz w:val="24"/>
          <w:szCs w:val="24"/>
        </w:rPr>
      </w:pPr>
      <w:r w:rsidRPr="0066319D">
        <w:rPr>
          <w:rFonts w:ascii="Times New Roman" w:hAnsi="Times New Roman" w:cs="Times New Roman"/>
          <w:b/>
          <w:bCs/>
          <w:sz w:val="24"/>
          <w:szCs w:val="24"/>
        </w:rPr>
        <w:t>Art.</w:t>
      </w:r>
      <w:r w:rsidR="00AC5D33" w:rsidRPr="0066319D">
        <w:rPr>
          <w:rFonts w:ascii="Times New Roman" w:hAnsi="Times New Roman" w:cs="Times New Roman"/>
          <w:b/>
          <w:bCs/>
          <w:sz w:val="24"/>
          <w:szCs w:val="24"/>
        </w:rPr>
        <w:t>63</w:t>
      </w:r>
      <w:r w:rsidRPr="0066319D">
        <w:rPr>
          <w:rFonts w:ascii="Times New Roman" w:hAnsi="Times New Roman" w:cs="Times New Roman"/>
          <w:sz w:val="24"/>
          <w:szCs w:val="24"/>
        </w:rPr>
        <w:t xml:space="preserve">  Contraven</w:t>
      </w:r>
      <w:r w:rsidR="00F72188" w:rsidRPr="0066319D">
        <w:rPr>
          <w:rFonts w:ascii="Times New Roman" w:hAnsi="Times New Roman" w:cs="Times New Roman"/>
          <w:sz w:val="24"/>
          <w:szCs w:val="24"/>
        </w:rPr>
        <w:t>ț</w:t>
      </w:r>
      <w:r w:rsidRPr="0066319D">
        <w:rPr>
          <w:rFonts w:ascii="Times New Roman" w:hAnsi="Times New Roman" w:cs="Times New Roman"/>
          <w:sz w:val="24"/>
          <w:szCs w:val="24"/>
        </w:rPr>
        <w:t xml:space="preserve">iile prevăzute </w:t>
      </w:r>
      <w:r w:rsidR="00F72188" w:rsidRPr="0066319D">
        <w:rPr>
          <w:rFonts w:ascii="Times New Roman" w:hAnsi="Times New Roman" w:cs="Times New Roman"/>
          <w:sz w:val="24"/>
          <w:szCs w:val="24"/>
        </w:rPr>
        <w:t>î</w:t>
      </w:r>
      <w:r w:rsidRPr="0066319D">
        <w:rPr>
          <w:rFonts w:ascii="Times New Roman" w:hAnsi="Times New Roman" w:cs="Times New Roman"/>
          <w:sz w:val="24"/>
          <w:szCs w:val="24"/>
        </w:rPr>
        <w:t>n prezentul regulament se constat</w:t>
      </w:r>
      <w:r w:rsidR="00F72188" w:rsidRPr="0066319D">
        <w:rPr>
          <w:rFonts w:ascii="Times New Roman" w:hAnsi="Times New Roman" w:cs="Times New Roman"/>
          <w:sz w:val="24"/>
          <w:szCs w:val="24"/>
        </w:rPr>
        <w:t>ă</w:t>
      </w:r>
      <w:r w:rsidRPr="0066319D">
        <w:rPr>
          <w:rFonts w:ascii="Times New Roman" w:hAnsi="Times New Roman" w:cs="Times New Roman"/>
          <w:sz w:val="24"/>
          <w:szCs w:val="24"/>
        </w:rPr>
        <w:t xml:space="preserve"> </w:t>
      </w:r>
      <w:r w:rsidR="00F72188" w:rsidRPr="0066319D">
        <w:rPr>
          <w:rFonts w:ascii="Times New Roman" w:hAnsi="Times New Roman" w:cs="Times New Roman"/>
          <w:sz w:val="24"/>
          <w:szCs w:val="24"/>
        </w:rPr>
        <w:t>ș</w:t>
      </w:r>
      <w:r w:rsidRPr="0066319D">
        <w:rPr>
          <w:rFonts w:ascii="Times New Roman" w:hAnsi="Times New Roman" w:cs="Times New Roman"/>
          <w:sz w:val="24"/>
          <w:szCs w:val="24"/>
        </w:rPr>
        <w:t>i se sanc</w:t>
      </w:r>
      <w:r w:rsidR="00F72188" w:rsidRPr="0066319D">
        <w:rPr>
          <w:rFonts w:ascii="Times New Roman" w:hAnsi="Times New Roman" w:cs="Times New Roman"/>
          <w:sz w:val="24"/>
          <w:szCs w:val="24"/>
        </w:rPr>
        <w:t>ț</w:t>
      </w:r>
      <w:r w:rsidRPr="0066319D">
        <w:rPr>
          <w:rFonts w:ascii="Times New Roman" w:hAnsi="Times New Roman" w:cs="Times New Roman"/>
          <w:sz w:val="24"/>
          <w:szCs w:val="24"/>
        </w:rPr>
        <w:t>ioneaz</w:t>
      </w:r>
      <w:r w:rsidR="00F72188" w:rsidRPr="0066319D">
        <w:rPr>
          <w:rFonts w:ascii="Times New Roman" w:hAnsi="Times New Roman" w:cs="Times New Roman"/>
          <w:sz w:val="24"/>
          <w:szCs w:val="24"/>
        </w:rPr>
        <w:t>ă</w:t>
      </w:r>
      <w:r w:rsidRPr="0066319D">
        <w:rPr>
          <w:rFonts w:ascii="Times New Roman" w:hAnsi="Times New Roman" w:cs="Times New Roman"/>
          <w:sz w:val="24"/>
          <w:szCs w:val="24"/>
        </w:rPr>
        <w:t xml:space="preserve"> de c</w:t>
      </w:r>
      <w:r w:rsidR="00F72188" w:rsidRPr="0066319D">
        <w:rPr>
          <w:rFonts w:ascii="Times New Roman" w:hAnsi="Times New Roman" w:cs="Times New Roman"/>
          <w:sz w:val="24"/>
          <w:szCs w:val="24"/>
        </w:rPr>
        <w:t>ă</w:t>
      </w:r>
      <w:r w:rsidRPr="0066319D">
        <w:rPr>
          <w:rFonts w:ascii="Times New Roman" w:hAnsi="Times New Roman" w:cs="Times New Roman"/>
          <w:sz w:val="24"/>
          <w:szCs w:val="24"/>
        </w:rPr>
        <w:t>tre Poli</w:t>
      </w:r>
      <w:r w:rsidR="00F72188" w:rsidRPr="0066319D">
        <w:rPr>
          <w:rFonts w:ascii="Times New Roman" w:hAnsi="Times New Roman" w:cs="Times New Roman"/>
          <w:sz w:val="24"/>
          <w:szCs w:val="24"/>
        </w:rPr>
        <w:t>ț</w:t>
      </w:r>
      <w:r w:rsidRPr="0066319D">
        <w:rPr>
          <w:rFonts w:ascii="Times New Roman" w:hAnsi="Times New Roman" w:cs="Times New Roman"/>
          <w:sz w:val="24"/>
          <w:szCs w:val="24"/>
        </w:rPr>
        <w:t>ia Local</w:t>
      </w:r>
      <w:r w:rsidR="00F72188" w:rsidRPr="0066319D">
        <w:rPr>
          <w:rFonts w:ascii="Times New Roman" w:hAnsi="Times New Roman" w:cs="Times New Roman"/>
          <w:sz w:val="24"/>
          <w:szCs w:val="24"/>
        </w:rPr>
        <w:t>ă</w:t>
      </w:r>
      <w:r w:rsidRPr="0066319D">
        <w:rPr>
          <w:rFonts w:ascii="Times New Roman" w:hAnsi="Times New Roman" w:cs="Times New Roman"/>
          <w:sz w:val="24"/>
          <w:szCs w:val="24"/>
        </w:rPr>
        <w:t xml:space="preserve"> .</w:t>
      </w:r>
    </w:p>
    <w:p w14:paraId="7195BFD3" w14:textId="3CEC941E" w:rsidR="00AC5D33" w:rsidRPr="0066319D" w:rsidRDefault="00B8196A" w:rsidP="0066319D">
      <w:pPr>
        <w:spacing w:line="18pt" w:lineRule="auto"/>
        <w:jc w:val="both"/>
        <w:rPr>
          <w:rFonts w:ascii="Times New Roman" w:hAnsi="Times New Roman" w:cs="Times New Roman"/>
          <w:spacing w:val="1"/>
          <w:sz w:val="24"/>
          <w:szCs w:val="24"/>
          <w:lang w:val="ro-RO"/>
        </w:rPr>
      </w:pPr>
      <w:r w:rsidRPr="0066319D">
        <w:rPr>
          <w:rFonts w:ascii="Times New Roman" w:hAnsi="Times New Roman" w:cs="Times New Roman"/>
          <w:b/>
          <w:bCs/>
          <w:sz w:val="24"/>
          <w:szCs w:val="24"/>
        </w:rPr>
        <w:t>Art.64</w:t>
      </w:r>
      <w:r w:rsidRPr="0066319D">
        <w:rPr>
          <w:rFonts w:ascii="Times New Roman" w:hAnsi="Times New Roman" w:cs="Times New Roman"/>
          <w:sz w:val="24"/>
          <w:szCs w:val="24"/>
        </w:rPr>
        <w:t xml:space="preserve">  </w:t>
      </w:r>
      <w:r w:rsidRPr="0066319D">
        <w:rPr>
          <w:rFonts w:ascii="Times New Roman" w:hAnsi="Times New Roman" w:cs="Times New Roman"/>
          <w:spacing w:val="1"/>
          <w:sz w:val="24"/>
          <w:szCs w:val="24"/>
          <w:lang w:val="pt-BR"/>
        </w:rPr>
        <w:t>Constituie contravenţie şi se sancţionează cu amendă cuprinsă între</w:t>
      </w:r>
      <w:r w:rsidRPr="0066319D">
        <w:rPr>
          <w:rFonts w:ascii="Times New Roman" w:hAnsi="Times New Roman" w:cs="Times New Roman"/>
          <w:spacing w:val="1"/>
          <w:sz w:val="24"/>
          <w:szCs w:val="24"/>
          <w:lang w:val="ro-RO"/>
        </w:rPr>
        <w:t>:</w:t>
      </w:r>
    </w:p>
    <w:p w14:paraId="18ECE430" w14:textId="4561CAC3" w:rsidR="00AC5D33" w:rsidRPr="0066319D" w:rsidRDefault="00B8196A" w:rsidP="0066319D">
      <w:pPr>
        <w:pStyle w:val="ListParagraph"/>
        <w:numPr>
          <w:ilvl w:val="1"/>
          <w:numId w:val="20"/>
        </w:numPr>
        <w:spacing w:before="0.05pt" w:line="18pt" w:lineRule="auto"/>
        <w:ind w:start="21.30pt"/>
        <w:jc w:val="both"/>
        <w:rPr>
          <w:rFonts w:ascii="Times New Roman" w:hAnsi="Times New Roman" w:cs="Times New Roman"/>
          <w:spacing w:val="1"/>
          <w:sz w:val="24"/>
          <w:szCs w:val="24"/>
        </w:rPr>
      </w:pPr>
      <w:r w:rsidRPr="0066319D">
        <w:rPr>
          <w:rFonts w:ascii="Times New Roman" w:hAnsi="Times New Roman" w:cs="Times New Roman"/>
          <w:spacing w:val="1"/>
          <w:sz w:val="24"/>
          <w:szCs w:val="24"/>
        </w:rPr>
        <w:t xml:space="preserve">300-1500 LEI </w:t>
      </w:r>
      <w:proofErr w:type="spellStart"/>
      <w:r w:rsidRPr="0066319D">
        <w:rPr>
          <w:rFonts w:ascii="Times New Roman" w:hAnsi="Times New Roman" w:cs="Times New Roman"/>
          <w:spacing w:val="1"/>
          <w:sz w:val="24"/>
          <w:szCs w:val="24"/>
        </w:rPr>
        <w:t>următoarele</w:t>
      </w:r>
      <w:proofErr w:type="spellEnd"/>
      <w:r w:rsidRPr="0066319D">
        <w:rPr>
          <w:rFonts w:ascii="Times New Roman" w:hAnsi="Times New Roman" w:cs="Times New Roman"/>
          <w:spacing w:val="1"/>
          <w:sz w:val="24"/>
          <w:szCs w:val="24"/>
        </w:rPr>
        <w:t xml:space="preserve"> </w:t>
      </w:r>
      <w:proofErr w:type="spellStart"/>
      <w:r w:rsidRPr="0066319D">
        <w:rPr>
          <w:rFonts w:ascii="Times New Roman" w:hAnsi="Times New Roman" w:cs="Times New Roman"/>
          <w:spacing w:val="1"/>
          <w:sz w:val="24"/>
          <w:szCs w:val="24"/>
        </w:rPr>
        <w:t>fapte</w:t>
      </w:r>
      <w:proofErr w:type="spellEnd"/>
      <w:r w:rsidR="00DA7807">
        <w:rPr>
          <w:rFonts w:ascii="Times New Roman" w:hAnsi="Times New Roman" w:cs="Times New Roman"/>
          <w:spacing w:val="1"/>
          <w:sz w:val="24"/>
          <w:szCs w:val="24"/>
        </w:rPr>
        <w:t xml:space="preserve">, </w:t>
      </w:r>
      <w:r w:rsidR="00DA7807" w:rsidRPr="00DA7807">
        <w:rPr>
          <w:rFonts w:ascii="Times New Roman" w:hAnsi="Times New Roman" w:cs="Times New Roman"/>
          <w:i/>
          <w:iCs/>
          <w:spacing w:val="1"/>
          <w:sz w:val="24"/>
          <w:szCs w:val="24"/>
        </w:rPr>
        <w:t xml:space="preserve">care se </w:t>
      </w:r>
      <w:proofErr w:type="spellStart"/>
      <w:r w:rsidR="00DA7807" w:rsidRPr="00DA7807">
        <w:rPr>
          <w:rFonts w:ascii="Times New Roman" w:hAnsi="Times New Roman" w:cs="Times New Roman"/>
          <w:i/>
          <w:iCs/>
          <w:spacing w:val="1"/>
          <w:sz w:val="24"/>
          <w:szCs w:val="24"/>
        </w:rPr>
        <w:t>consideră</w:t>
      </w:r>
      <w:proofErr w:type="spellEnd"/>
      <w:r w:rsidR="00DA7807" w:rsidRPr="00DA7807">
        <w:rPr>
          <w:rFonts w:ascii="Times New Roman" w:hAnsi="Times New Roman" w:cs="Times New Roman"/>
          <w:i/>
          <w:iCs/>
          <w:spacing w:val="1"/>
          <w:sz w:val="24"/>
          <w:szCs w:val="24"/>
        </w:rPr>
        <w:t xml:space="preserve"> </w:t>
      </w:r>
      <w:proofErr w:type="spellStart"/>
      <w:r w:rsidR="00DA7807" w:rsidRPr="00DA7807">
        <w:rPr>
          <w:rFonts w:ascii="Times New Roman" w:hAnsi="Times New Roman" w:cs="Times New Roman"/>
          <w:i/>
          <w:iCs/>
          <w:spacing w:val="1"/>
          <w:sz w:val="24"/>
          <w:szCs w:val="24"/>
        </w:rPr>
        <w:t>abateri</w:t>
      </w:r>
      <w:proofErr w:type="spellEnd"/>
      <w:r w:rsidR="00DA7807" w:rsidRPr="00DA7807">
        <w:rPr>
          <w:rFonts w:ascii="Times New Roman" w:hAnsi="Times New Roman" w:cs="Times New Roman"/>
          <w:i/>
          <w:iCs/>
          <w:spacing w:val="1"/>
          <w:sz w:val="24"/>
          <w:szCs w:val="24"/>
        </w:rPr>
        <w:t xml:space="preserve"> </w:t>
      </w:r>
      <w:proofErr w:type="spellStart"/>
      <w:r w:rsidR="00DA7807" w:rsidRPr="00DA7807">
        <w:rPr>
          <w:rFonts w:ascii="Times New Roman" w:hAnsi="Times New Roman" w:cs="Times New Roman"/>
          <w:i/>
          <w:iCs/>
          <w:spacing w:val="1"/>
          <w:sz w:val="24"/>
          <w:szCs w:val="24"/>
        </w:rPr>
        <w:t>minore</w:t>
      </w:r>
      <w:proofErr w:type="spellEnd"/>
      <w:r w:rsidRPr="0066319D">
        <w:rPr>
          <w:rFonts w:ascii="Times New Roman" w:hAnsi="Times New Roman" w:cs="Times New Roman"/>
          <w:spacing w:val="1"/>
          <w:sz w:val="24"/>
          <w:szCs w:val="24"/>
        </w:rPr>
        <w:t>:</w:t>
      </w:r>
    </w:p>
    <w:p w14:paraId="52FAB384" w14:textId="77777777" w:rsidR="00AC5D33" w:rsidRPr="0066319D" w:rsidRDefault="00B8196A" w:rsidP="0066319D">
      <w:pPr>
        <w:pStyle w:val="ListParagraph"/>
        <w:numPr>
          <w:ilvl w:val="0"/>
          <w:numId w:val="21"/>
        </w:numPr>
        <w:spacing w:after="0pt" w:line="18pt" w:lineRule="auto"/>
        <w:ind w:start="21.30pt" w:end="2.90pt"/>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 xml:space="preserve">Distribuirea oricăror produse fără aviz pentru desfăşurarea activităţilor recreative în parcuri sau fără </w:t>
      </w:r>
      <w:r w:rsidRPr="0066319D">
        <w:rPr>
          <w:rFonts w:ascii="Times New Roman" w:hAnsi="Times New Roman" w:cs="Times New Roman"/>
          <w:spacing w:val="1"/>
          <w:sz w:val="24"/>
          <w:szCs w:val="24"/>
        </w:rPr>
        <w:t>respectarea menţiunilor din acesta;</w:t>
      </w:r>
    </w:p>
    <w:p w14:paraId="1BFCB67A" w14:textId="687026C2" w:rsidR="00AC5D33" w:rsidRPr="0066319D" w:rsidRDefault="00B8196A" w:rsidP="0066319D">
      <w:pPr>
        <w:numPr>
          <w:ilvl w:val="0"/>
          <w:numId w:val="21"/>
        </w:numPr>
        <w:spacing w:before="0.05pt" w:after="0pt" w:line="18pt" w:lineRule="auto"/>
        <w:ind w:start="21.30pt"/>
        <w:jc w:val="both"/>
        <w:rPr>
          <w:rFonts w:ascii="Times New Roman" w:hAnsi="Times New Roman" w:cs="Times New Roman"/>
          <w:spacing w:val="1"/>
          <w:sz w:val="24"/>
          <w:szCs w:val="24"/>
        </w:rPr>
      </w:pPr>
      <w:r w:rsidRPr="0066319D">
        <w:rPr>
          <w:rFonts w:ascii="Times New Roman" w:hAnsi="Times New Roman" w:cs="Times New Roman"/>
          <w:spacing w:val="1"/>
          <w:sz w:val="24"/>
          <w:szCs w:val="24"/>
        </w:rPr>
        <w:lastRenderedPageBreak/>
        <w:t>Utilizarea   altui   mobilier   stradal   decât   cel   stabilit   de   Primăria Municipiului Timişoara;</w:t>
      </w:r>
    </w:p>
    <w:p w14:paraId="6471B90A" w14:textId="295CCF9E" w:rsidR="00AC5D33" w:rsidRPr="0066319D" w:rsidRDefault="00B8196A" w:rsidP="0066319D">
      <w:pPr>
        <w:numPr>
          <w:ilvl w:val="0"/>
          <w:numId w:val="21"/>
        </w:numPr>
        <w:spacing w:after="0pt" w:line="18pt" w:lineRule="auto"/>
        <w:ind w:start="21.30pt"/>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 xml:space="preserve">Neafişarea datelor de identificare ale agentului economic, asociaţiei </w:t>
      </w:r>
      <w:r w:rsidRPr="0066319D">
        <w:rPr>
          <w:rFonts w:ascii="Times New Roman" w:hAnsi="Times New Roman" w:cs="Times New Roman"/>
          <w:spacing w:val="1"/>
          <w:sz w:val="24"/>
          <w:szCs w:val="24"/>
        </w:rPr>
        <w:t>familiale şi persoanelor fizice ;</w:t>
      </w:r>
    </w:p>
    <w:p w14:paraId="79D49643" w14:textId="77777777" w:rsidR="00AC5D33" w:rsidRPr="0066319D" w:rsidRDefault="00B8196A" w:rsidP="0066319D">
      <w:pPr>
        <w:numPr>
          <w:ilvl w:val="0"/>
          <w:numId w:val="21"/>
        </w:numPr>
        <w:spacing w:before="0.10pt" w:after="0pt" w:line="18pt" w:lineRule="auto"/>
        <w:ind w:start="21.30pt"/>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Neefectuarea salubrizării permanente a amplasamentului ocupat ;</w:t>
      </w:r>
    </w:p>
    <w:p w14:paraId="4E473463" w14:textId="5F9DEAA4" w:rsidR="00143ECD" w:rsidRPr="00143ECD" w:rsidRDefault="00B8196A" w:rsidP="00143ECD">
      <w:pPr>
        <w:numPr>
          <w:ilvl w:val="0"/>
          <w:numId w:val="21"/>
        </w:numPr>
        <w:autoSpaceDE w:val="0"/>
        <w:autoSpaceDN w:val="0"/>
        <w:adjustRightInd w:val="0"/>
        <w:spacing w:before="0.10pt" w:after="0pt" w:line="18pt" w:lineRule="auto"/>
        <w:ind w:start="21.30pt"/>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Prepararea  în  aer  liber  a  alimentelor,  în  zonele  interzise  prin prezentul regulament.</w:t>
      </w:r>
    </w:p>
    <w:p w14:paraId="537237E7" w14:textId="77777777" w:rsidR="00B769AF" w:rsidRPr="00B769AF" w:rsidRDefault="00B769AF" w:rsidP="00B769AF">
      <w:pPr>
        <w:numPr>
          <w:ilvl w:val="0"/>
          <w:numId w:val="21"/>
        </w:numPr>
        <w:autoSpaceDE w:val="0"/>
        <w:autoSpaceDN w:val="0"/>
        <w:adjustRightInd w:val="0"/>
        <w:spacing w:before="0.10pt" w:after="0pt" w:line="18pt" w:lineRule="auto"/>
        <w:ind w:start="21.30pt"/>
        <w:jc w:val="both"/>
        <w:rPr>
          <w:rFonts w:ascii="Times New Roman" w:hAnsi="Times New Roman" w:cs="Times New Roman"/>
          <w:i/>
          <w:iCs/>
          <w:spacing w:val="1"/>
          <w:sz w:val="24"/>
          <w:szCs w:val="24"/>
          <w:lang w:val="pt-BR"/>
        </w:rPr>
      </w:pPr>
      <w:r w:rsidRPr="00B769AF">
        <w:rPr>
          <w:rFonts w:ascii="Times New Roman" w:hAnsi="Times New Roman" w:cs="Times New Roman"/>
          <w:i/>
          <w:iCs/>
          <w:spacing w:val="1"/>
          <w:sz w:val="24"/>
          <w:szCs w:val="24"/>
          <w:lang w:val="pt-BR"/>
        </w:rPr>
        <w:t>Ocuparea completă sau parțială a amplasamentului aprobat, în afara orarului de funcționare</w:t>
      </w:r>
      <w:r w:rsidRPr="00B769AF">
        <w:rPr>
          <w:rFonts w:ascii="Times New Roman" w:eastAsia="Times New Roman" w:hAnsi="Times New Roman" w:cs="Times New Roman"/>
          <w:i/>
          <w:iCs/>
          <w:sz w:val="24"/>
          <w:szCs w:val="24"/>
        </w:rPr>
        <w:t xml:space="preserve"> </w:t>
      </w:r>
      <w:proofErr w:type="spellStart"/>
      <w:r w:rsidRPr="00B769AF">
        <w:rPr>
          <w:rFonts w:ascii="Times New Roman" w:eastAsia="Times New Roman" w:hAnsi="Times New Roman" w:cs="Times New Roman"/>
          <w:i/>
          <w:iCs/>
          <w:sz w:val="24"/>
          <w:szCs w:val="24"/>
        </w:rPr>
        <w:t>stabilit</w:t>
      </w:r>
      <w:proofErr w:type="spellEnd"/>
      <w:r w:rsidRPr="00B769AF">
        <w:rPr>
          <w:rFonts w:ascii="Times New Roman" w:eastAsia="Times New Roman" w:hAnsi="Times New Roman" w:cs="Times New Roman"/>
          <w:i/>
          <w:iCs/>
          <w:sz w:val="24"/>
          <w:szCs w:val="24"/>
        </w:rPr>
        <w:t xml:space="preserve"> </w:t>
      </w:r>
      <w:proofErr w:type="spellStart"/>
      <w:r w:rsidRPr="00B769AF">
        <w:rPr>
          <w:rFonts w:ascii="Times New Roman" w:eastAsia="Times New Roman" w:hAnsi="Times New Roman" w:cs="Times New Roman"/>
          <w:i/>
          <w:iCs/>
          <w:sz w:val="24"/>
          <w:szCs w:val="24"/>
        </w:rPr>
        <w:t>prin</w:t>
      </w:r>
      <w:proofErr w:type="spellEnd"/>
      <w:r w:rsidRPr="00B769AF">
        <w:rPr>
          <w:rFonts w:ascii="Times New Roman" w:eastAsia="Times New Roman" w:hAnsi="Times New Roman" w:cs="Times New Roman"/>
          <w:i/>
          <w:iCs/>
          <w:sz w:val="24"/>
          <w:szCs w:val="24"/>
        </w:rPr>
        <w:t xml:space="preserve"> </w:t>
      </w:r>
      <w:proofErr w:type="spellStart"/>
      <w:r w:rsidRPr="00B769AF">
        <w:rPr>
          <w:rFonts w:ascii="Times New Roman" w:eastAsia="Times New Roman" w:hAnsi="Times New Roman" w:cs="Times New Roman"/>
          <w:i/>
          <w:iCs/>
          <w:sz w:val="24"/>
          <w:szCs w:val="24"/>
        </w:rPr>
        <w:t>aviz</w:t>
      </w:r>
      <w:proofErr w:type="spellEnd"/>
      <w:r w:rsidRPr="00B769AF">
        <w:rPr>
          <w:rFonts w:ascii="Times New Roman" w:eastAsia="Times New Roman" w:hAnsi="Times New Roman" w:cs="Times New Roman"/>
          <w:i/>
          <w:iCs/>
          <w:sz w:val="24"/>
          <w:szCs w:val="24"/>
        </w:rPr>
        <w:t>.</w:t>
      </w:r>
    </w:p>
    <w:p w14:paraId="467891FE" w14:textId="77777777" w:rsidR="009B4F64" w:rsidRPr="0066319D" w:rsidRDefault="009B4F64" w:rsidP="0066319D">
      <w:pPr>
        <w:autoSpaceDE w:val="0"/>
        <w:autoSpaceDN w:val="0"/>
        <w:adjustRightInd w:val="0"/>
        <w:spacing w:before="0.10pt" w:after="0pt" w:line="18pt" w:lineRule="auto"/>
        <w:ind w:start="21.30pt"/>
        <w:jc w:val="both"/>
        <w:rPr>
          <w:rFonts w:ascii="Times New Roman" w:hAnsi="Times New Roman" w:cs="Times New Roman"/>
          <w:spacing w:val="1"/>
          <w:sz w:val="24"/>
          <w:szCs w:val="24"/>
          <w:lang w:val="pt-BR"/>
        </w:rPr>
      </w:pPr>
    </w:p>
    <w:p w14:paraId="3763E0DE" w14:textId="47ECD6E4" w:rsidR="00AC5D33" w:rsidRPr="0066319D" w:rsidRDefault="00143ECD" w:rsidP="0066319D">
      <w:pPr>
        <w:pStyle w:val="ListParagraph"/>
        <w:numPr>
          <w:ilvl w:val="1"/>
          <w:numId w:val="20"/>
        </w:numPr>
        <w:spacing w:line="18pt" w:lineRule="auto"/>
        <w:ind w:start="21.30pt"/>
        <w:jc w:val="both"/>
        <w:rPr>
          <w:rFonts w:ascii="Times New Roman" w:hAnsi="Times New Roman" w:cs="Times New Roman"/>
          <w:spacing w:val="1"/>
          <w:sz w:val="24"/>
          <w:szCs w:val="24"/>
          <w:lang w:val="pt-BR"/>
        </w:rPr>
      </w:pPr>
      <w:r w:rsidRPr="00E45EF4">
        <w:rPr>
          <w:rFonts w:ascii="Times New Roman" w:hAnsi="Times New Roman" w:cs="Times New Roman"/>
          <w:i/>
          <w:iCs/>
          <w:spacing w:val="1"/>
          <w:sz w:val="24"/>
          <w:szCs w:val="24"/>
          <w:lang w:val="pt-BR"/>
        </w:rPr>
        <w:t>3</w:t>
      </w:r>
      <w:r w:rsidR="00B8196A" w:rsidRPr="00E45EF4">
        <w:rPr>
          <w:rFonts w:ascii="Times New Roman" w:hAnsi="Times New Roman" w:cs="Times New Roman"/>
          <w:i/>
          <w:iCs/>
          <w:spacing w:val="1"/>
          <w:sz w:val="24"/>
          <w:szCs w:val="24"/>
          <w:lang w:val="pt-BR"/>
        </w:rPr>
        <w:t>00-</w:t>
      </w:r>
      <w:r w:rsidRPr="00E45EF4">
        <w:rPr>
          <w:rFonts w:ascii="Times New Roman" w:hAnsi="Times New Roman" w:cs="Times New Roman"/>
          <w:i/>
          <w:iCs/>
          <w:spacing w:val="1"/>
          <w:sz w:val="24"/>
          <w:szCs w:val="24"/>
          <w:lang w:val="pt-BR"/>
        </w:rPr>
        <w:t>15</w:t>
      </w:r>
      <w:r w:rsidR="00B8196A" w:rsidRPr="00E45EF4">
        <w:rPr>
          <w:rFonts w:ascii="Times New Roman" w:hAnsi="Times New Roman" w:cs="Times New Roman"/>
          <w:i/>
          <w:iCs/>
          <w:spacing w:val="1"/>
          <w:sz w:val="24"/>
          <w:szCs w:val="24"/>
          <w:lang w:val="pt-BR"/>
        </w:rPr>
        <w:t>00</w:t>
      </w:r>
      <w:r w:rsidR="00B8196A" w:rsidRPr="0066319D">
        <w:rPr>
          <w:rFonts w:ascii="Times New Roman" w:hAnsi="Times New Roman" w:cs="Times New Roman"/>
          <w:spacing w:val="1"/>
          <w:sz w:val="24"/>
          <w:szCs w:val="24"/>
          <w:lang w:val="pt-BR"/>
        </w:rPr>
        <w:t xml:space="preserve"> lei pentru persoane fizice si între </w:t>
      </w:r>
      <w:r w:rsidR="00B8196A" w:rsidRPr="00E45EF4">
        <w:rPr>
          <w:rFonts w:ascii="Times New Roman" w:hAnsi="Times New Roman" w:cs="Times New Roman"/>
          <w:i/>
          <w:iCs/>
          <w:spacing w:val="1"/>
          <w:sz w:val="24"/>
          <w:szCs w:val="24"/>
          <w:lang w:val="pt-BR"/>
        </w:rPr>
        <w:t>1000-</w:t>
      </w:r>
      <w:r w:rsidRPr="00E45EF4">
        <w:rPr>
          <w:rFonts w:ascii="Times New Roman" w:hAnsi="Times New Roman" w:cs="Times New Roman"/>
          <w:i/>
          <w:iCs/>
          <w:spacing w:val="1"/>
          <w:sz w:val="24"/>
          <w:szCs w:val="24"/>
          <w:lang w:val="pt-BR"/>
        </w:rPr>
        <w:t>25</w:t>
      </w:r>
      <w:r w:rsidR="00B8196A" w:rsidRPr="00E45EF4">
        <w:rPr>
          <w:rFonts w:ascii="Times New Roman" w:hAnsi="Times New Roman" w:cs="Times New Roman"/>
          <w:i/>
          <w:iCs/>
          <w:spacing w:val="1"/>
          <w:sz w:val="24"/>
          <w:szCs w:val="24"/>
          <w:lang w:val="pt-BR"/>
        </w:rPr>
        <w:t>00 lei</w:t>
      </w:r>
      <w:r w:rsidR="00B8196A" w:rsidRPr="0066319D">
        <w:rPr>
          <w:rFonts w:ascii="Times New Roman" w:hAnsi="Times New Roman" w:cs="Times New Roman"/>
          <w:spacing w:val="1"/>
          <w:sz w:val="24"/>
          <w:szCs w:val="24"/>
          <w:lang w:val="pt-BR"/>
        </w:rPr>
        <w:t xml:space="preserve"> pentru persoane juridice următoarele fapte</w:t>
      </w:r>
      <w:r w:rsidR="00B769AF">
        <w:rPr>
          <w:rFonts w:ascii="Times New Roman" w:hAnsi="Times New Roman" w:cs="Times New Roman"/>
          <w:spacing w:val="1"/>
          <w:sz w:val="24"/>
          <w:szCs w:val="24"/>
          <w:lang w:val="pt-BR"/>
        </w:rPr>
        <w:t xml:space="preserve">, </w:t>
      </w:r>
      <w:r w:rsidR="00B769AF" w:rsidRPr="00B769AF">
        <w:rPr>
          <w:rFonts w:ascii="Times New Roman" w:hAnsi="Times New Roman" w:cs="Times New Roman"/>
          <w:i/>
          <w:iCs/>
          <w:spacing w:val="1"/>
          <w:sz w:val="24"/>
          <w:szCs w:val="24"/>
          <w:lang w:val="pt-BR"/>
        </w:rPr>
        <w:t>care se consideră abateri grave</w:t>
      </w:r>
      <w:r>
        <w:rPr>
          <w:rFonts w:ascii="Times New Roman" w:hAnsi="Times New Roman" w:cs="Times New Roman"/>
          <w:spacing w:val="1"/>
          <w:sz w:val="24"/>
          <w:szCs w:val="24"/>
          <w:lang w:val="pt-BR"/>
        </w:rPr>
        <w:t>:</w:t>
      </w:r>
    </w:p>
    <w:p w14:paraId="0DB68084" w14:textId="77777777" w:rsidR="00AC5D33" w:rsidRPr="0066319D" w:rsidRDefault="00B8196A" w:rsidP="0066319D">
      <w:pPr>
        <w:numPr>
          <w:ilvl w:val="0"/>
          <w:numId w:val="22"/>
        </w:numPr>
        <w:autoSpaceDE w:val="0"/>
        <w:autoSpaceDN w:val="0"/>
        <w:adjustRightInd w:val="0"/>
        <w:spacing w:before="0.10pt" w:after="0pt" w:line="18pt" w:lineRule="auto"/>
        <w:ind w:start="21.30pt" w:hanging="14.20pt"/>
        <w:jc w:val="both"/>
        <w:rPr>
          <w:rFonts w:ascii="Times New Roman" w:hAnsi="Times New Roman" w:cs="Times New Roman"/>
          <w:spacing w:val="1"/>
          <w:sz w:val="24"/>
          <w:szCs w:val="24"/>
        </w:rPr>
      </w:pPr>
      <w:r w:rsidRPr="0066319D">
        <w:rPr>
          <w:rFonts w:ascii="Times New Roman" w:hAnsi="Times New Roman" w:cs="Times New Roman"/>
          <w:spacing w:val="1"/>
          <w:sz w:val="24"/>
          <w:szCs w:val="24"/>
        </w:rPr>
        <w:t>Folosirea neautorizată a terenurilor cu spaţii verzi;</w:t>
      </w:r>
    </w:p>
    <w:p w14:paraId="2D6CEF97" w14:textId="77777777" w:rsidR="00AC5D33" w:rsidRPr="0066319D" w:rsidRDefault="00B8196A" w:rsidP="0066319D">
      <w:pPr>
        <w:numPr>
          <w:ilvl w:val="0"/>
          <w:numId w:val="22"/>
        </w:numPr>
        <w:autoSpaceDE w:val="0"/>
        <w:autoSpaceDN w:val="0"/>
        <w:adjustRightInd w:val="0"/>
        <w:spacing w:before="0.10pt" w:after="0pt" w:line="18pt" w:lineRule="auto"/>
        <w:ind w:start="21.30pt" w:hanging="14.20pt"/>
        <w:jc w:val="both"/>
        <w:rPr>
          <w:rFonts w:ascii="Times New Roman" w:hAnsi="Times New Roman" w:cs="Times New Roman"/>
          <w:spacing w:val="1"/>
          <w:sz w:val="24"/>
          <w:szCs w:val="24"/>
          <w:lang w:val="pt-BR"/>
        </w:rPr>
      </w:pPr>
      <w:r w:rsidRPr="0066319D">
        <w:rPr>
          <w:rFonts w:ascii="Times New Roman" w:hAnsi="Times New Roman" w:cs="Times New Roman"/>
          <w:sz w:val="24"/>
          <w:szCs w:val="24"/>
          <w:lang w:val="pt-BR"/>
        </w:rPr>
        <w:t>Aruncarea pe spaţiile verzi de mase plastice, hârtii, sticle, resturi animaliere, deşeuri menajere şi orice alte deşeuri;</w:t>
      </w:r>
    </w:p>
    <w:p w14:paraId="47305111" w14:textId="77777777" w:rsidR="00AC5D33" w:rsidRPr="0066319D" w:rsidRDefault="00B8196A" w:rsidP="0066319D">
      <w:pPr>
        <w:numPr>
          <w:ilvl w:val="0"/>
          <w:numId w:val="22"/>
        </w:numPr>
        <w:autoSpaceDE w:val="0"/>
        <w:autoSpaceDN w:val="0"/>
        <w:adjustRightInd w:val="0"/>
        <w:spacing w:before="0.10pt" w:after="0pt" w:line="18pt" w:lineRule="auto"/>
        <w:ind w:start="21.30pt" w:hanging="14.20pt"/>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Deteriorarea spaţiilor verzi în urma incendiilor sau a comportării iresponsabile cu focul;</w:t>
      </w:r>
    </w:p>
    <w:p w14:paraId="23A2D185" w14:textId="77777777" w:rsidR="00AC5D33" w:rsidRPr="0066319D" w:rsidRDefault="00B8196A" w:rsidP="0066319D">
      <w:pPr>
        <w:numPr>
          <w:ilvl w:val="0"/>
          <w:numId w:val="22"/>
        </w:numPr>
        <w:autoSpaceDE w:val="0"/>
        <w:autoSpaceDN w:val="0"/>
        <w:adjustRightInd w:val="0"/>
        <w:spacing w:before="0.10pt" w:after="0pt" w:line="18pt" w:lineRule="auto"/>
        <w:ind w:start="21.30pt" w:hanging="14.20pt"/>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Distrugerea sau deteriorarea drumurilor, aleilor, sistemelor de drenaj, instalaţiilor tehnice şi inginereşti din spaţiile verzi;</w:t>
      </w:r>
    </w:p>
    <w:p w14:paraId="384C94B6" w14:textId="77777777" w:rsidR="00AC5D33" w:rsidRPr="0066319D" w:rsidRDefault="00AC5D33" w:rsidP="0066319D">
      <w:pPr>
        <w:spacing w:line="18pt" w:lineRule="auto"/>
        <w:ind w:start="23.05pt"/>
        <w:jc w:val="both"/>
        <w:rPr>
          <w:rFonts w:ascii="Times New Roman" w:hAnsi="Times New Roman" w:cs="Times New Roman"/>
          <w:spacing w:val="1"/>
          <w:sz w:val="24"/>
          <w:szCs w:val="24"/>
          <w:lang w:val="pt-BR"/>
        </w:rPr>
      </w:pPr>
    </w:p>
    <w:p w14:paraId="104C9450" w14:textId="08210515" w:rsidR="009B4F64" w:rsidRPr="0066319D" w:rsidRDefault="004237CE" w:rsidP="0066319D">
      <w:pPr>
        <w:pStyle w:val="ListParagraph"/>
        <w:numPr>
          <w:ilvl w:val="1"/>
          <w:numId w:val="20"/>
        </w:numPr>
        <w:spacing w:line="18pt" w:lineRule="auto"/>
        <w:ind w:start="21.30pt"/>
        <w:jc w:val="both"/>
        <w:rPr>
          <w:rFonts w:ascii="Times New Roman" w:hAnsi="Times New Roman" w:cs="Times New Roman"/>
          <w:spacing w:val="1"/>
          <w:sz w:val="24"/>
          <w:szCs w:val="24"/>
          <w:lang w:val="pt-BR"/>
        </w:rPr>
      </w:pPr>
      <w:r w:rsidRPr="00E45EF4">
        <w:rPr>
          <w:rFonts w:ascii="Times New Roman" w:hAnsi="Times New Roman" w:cs="Times New Roman"/>
          <w:i/>
          <w:iCs/>
          <w:spacing w:val="1"/>
          <w:sz w:val="24"/>
          <w:szCs w:val="24"/>
          <w:lang w:val="pt-BR"/>
        </w:rPr>
        <w:t>3</w:t>
      </w:r>
      <w:r w:rsidR="00B8196A" w:rsidRPr="00E45EF4">
        <w:rPr>
          <w:rFonts w:ascii="Times New Roman" w:hAnsi="Times New Roman" w:cs="Times New Roman"/>
          <w:i/>
          <w:iCs/>
          <w:spacing w:val="1"/>
          <w:sz w:val="24"/>
          <w:szCs w:val="24"/>
          <w:lang w:val="pt-BR"/>
        </w:rPr>
        <w:t>00-1</w:t>
      </w:r>
      <w:r w:rsidRPr="00E45EF4">
        <w:rPr>
          <w:rFonts w:ascii="Times New Roman" w:hAnsi="Times New Roman" w:cs="Times New Roman"/>
          <w:i/>
          <w:iCs/>
          <w:spacing w:val="1"/>
          <w:sz w:val="24"/>
          <w:szCs w:val="24"/>
          <w:lang w:val="pt-BR"/>
        </w:rPr>
        <w:t>5</w:t>
      </w:r>
      <w:r w:rsidR="00B8196A" w:rsidRPr="00E45EF4">
        <w:rPr>
          <w:rFonts w:ascii="Times New Roman" w:hAnsi="Times New Roman" w:cs="Times New Roman"/>
          <w:i/>
          <w:iCs/>
          <w:spacing w:val="1"/>
          <w:sz w:val="24"/>
          <w:szCs w:val="24"/>
          <w:lang w:val="pt-BR"/>
        </w:rPr>
        <w:t>00</w:t>
      </w:r>
      <w:r w:rsidR="00B8196A" w:rsidRPr="0066319D">
        <w:rPr>
          <w:rFonts w:ascii="Times New Roman" w:hAnsi="Times New Roman" w:cs="Times New Roman"/>
          <w:spacing w:val="1"/>
          <w:sz w:val="24"/>
          <w:szCs w:val="24"/>
          <w:lang w:val="pt-BR"/>
        </w:rPr>
        <w:t xml:space="preserve"> lei pentru persoane fizice si între </w:t>
      </w:r>
      <w:r w:rsidR="00B8196A" w:rsidRPr="00E45EF4">
        <w:rPr>
          <w:rFonts w:ascii="Times New Roman" w:hAnsi="Times New Roman" w:cs="Times New Roman"/>
          <w:i/>
          <w:iCs/>
          <w:spacing w:val="1"/>
          <w:sz w:val="24"/>
          <w:szCs w:val="24"/>
          <w:lang w:val="pt-BR"/>
        </w:rPr>
        <w:t>1000-</w:t>
      </w:r>
      <w:r w:rsidR="00143ECD" w:rsidRPr="00E45EF4">
        <w:rPr>
          <w:rFonts w:ascii="Times New Roman" w:hAnsi="Times New Roman" w:cs="Times New Roman"/>
          <w:i/>
          <w:iCs/>
          <w:spacing w:val="1"/>
          <w:sz w:val="24"/>
          <w:szCs w:val="24"/>
          <w:lang w:val="pt-BR"/>
        </w:rPr>
        <w:t>2</w:t>
      </w:r>
      <w:r w:rsidR="00B8196A" w:rsidRPr="00E45EF4">
        <w:rPr>
          <w:rFonts w:ascii="Times New Roman" w:hAnsi="Times New Roman" w:cs="Times New Roman"/>
          <w:i/>
          <w:iCs/>
          <w:spacing w:val="1"/>
          <w:sz w:val="24"/>
          <w:szCs w:val="24"/>
          <w:lang w:val="pt-BR"/>
        </w:rPr>
        <w:t>500 lei</w:t>
      </w:r>
      <w:r w:rsidR="00B8196A" w:rsidRPr="0066319D">
        <w:rPr>
          <w:rFonts w:ascii="Times New Roman" w:hAnsi="Times New Roman" w:cs="Times New Roman"/>
          <w:spacing w:val="1"/>
          <w:sz w:val="24"/>
          <w:szCs w:val="24"/>
          <w:lang w:val="pt-BR"/>
        </w:rPr>
        <w:t xml:space="preserve"> pentru persoane juridice următoarele fapte</w:t>
      </w:r>
      <w:r w:rsidR="00281C43">
        <w:rPr>
          <w:rFonts w:ascii="Times New Roman" w:hAnsi="Times New Roman" w:cs="Times New Roman"/>
          <w:spacing w:val="1"/>
          <w:sz w:val="24"/>
          <w:szCs w:val="24"/>
          <w:lang w:val="pt-BR"/>
        </w:rPr>
        <w:t xml:space="preserve">, </w:t>
      </w:r>
      <w:r w:rsidR="00281C43" w:rsidRPr="00B769AF">
        <w:rPr>
          <w:rFonts w:ascii="Times New Roman" w:hAnsi="Times New Roman" w:cs="Times New Roman"/>
          <w:i/>
          <w:iCs/>
          <w:spacing w:val="1"/>
          <w:sz w:val="24"/>
          <w:szCs w:val="24"/>
          <w:lang w:val="pt-BR"/>
        </w:rPr>
        <w:t>care se consideră abateri grave</w:t>
      </w:r>
      <w:r w:rsidR="00B8196A" w:rsidRPr="0066319D">
        <w:rPr>
          <w:rFonts w:ascii="Times New Roman" w:hAnsi="Times New Roman" w:cs="Times New Roman"/>
          <w:spacing w:val="1"/>
          <w:sz w:val="24"/>
          <w:szCs w:val="24"/>
          <w:lang w:val="pt-BR"/>
        </w:rPr>
        <w:t>:</w:t>
      </w:r>
    </w:p>
    <w:p w14:paraId="0C2199E5" w14:textId="77777777" w:rsidR="00174728" w:rsidRPr="0066319D" w:rsidRDefault="00B8196A" w:rsidP="0066319D">
      <w:pPr>
        <w:pStyle w:val="ListParagraph"/>
        <w:numPr>
          <w:ilvl w:val="0"/>
          <w:numId w:val="23"/>
        </w:numPr>
        <w:spacing w:line="18pt" w:lineRule="auto"/>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Nerespectarea cerinţelor privind proiectarea, construirea şi darea în exploatare a obiectivelor în spaţiile verzi;</w:t>
      </w:r>
    </w:p>
    <w:p w14:paraId="618AC6AA" w14:textId="77777777" w:rsidR="00174728" w:rsidRPr="0066319D" w:rsidRDefault="00B8196A" w:rsidP="0066319D">
      <w:pPr>
        <w:pStyle w:val="ListParagraph"/>
        <w:numPr>
          <w:ilvl w:val="0"/>
          <w:numId w:val="23"/>
        </w:numPr>
        <w:spacing w:line="18pt" w:lineRule="auto"/>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rPr>
        <w:t>Desfăşurarea neautorizată a activităţilor recreative sau de agrement pe spaţiile verzi;</w:t>
      </w:r>
    </w:p>
    <w:p w14:paraId="6BE525E6" w14:textId="77777777" w:rsidR="00174728" w:rsidRPr="0066319D" w:rsidRDefault="00B8196A" w:rsidP="0066319D">
      <w:pPr>
        <w:pStyle w:val="ListParagraph"/>
        <w:numPr>
          <w:ilvl w:val="0"/>
          <w:numId w:val="23"/>
        </w:numPr>
        <w:spacing w:line="18pt" w:lineRule="auto"/>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Ocuparea nelegitimă a terenurilor cu spaţii verzi;</w:t>
      </w:r>
    </w:p>
    <w:p w14:paraId="4E35F603" w14:textId="5F1CB8A9" w:rsidR="00AC5D33" w:rsidRPr="0066319D" w:rsidRDefault="00B8196A" w:rsidP="0066319D">
      <w:pPr>
        <w:pStyle w:val="ListParagraph"/>
        <w:numPr>
          <w:ilvl w:val="0"/>
          <w:numId w:val="23"/>
        </w:numPr>
        <w:spacing w:line="18pt" w:lineRule="auto"/>
        <w:jc w:val="both"/>
        <w:rPr>
          <w:rFonts w:ascii="Times New Roman" w:hAnsi="Times New Roman" w:cs="Times New Roman"/>
          <w:spacing w:val="1"/>
          <w:sz w:val="24"/>
          <w:szCs w:val="24"/>
          <w:lang w:val="pt-BR"/>
        </w:rPr>
      </w:pPr>
      <w:r w:rsidRPr="0066319D">
        <w:rPr>
          <w:rFonts w:ascii="Times New Roman" w:hAnsi="Times New Roman" w:cs="Times New Roman"/>
          <w:spacing w:val="1"/>
          <w:sz w:val="24"/>
          <w:szCs w:val="24"/>
          <w:lang w:val="pt-BR"/>
        </w:rPr>
        <w:t>Distrugerea spaţiilor verzi prin poluare cu ape reziduale, chimicale, deşeuri de producţie, produse petroliere sau alte substanţe nocive.</w:t>
      </w:r>
    </w:p>
    <w:p w14:paraId="4E10AADB" w14:textId="33826487" w:rsidR="008D79E2" w:rsidRPr="0066319D" w:rsidRDefault="008D79E2" w:rsidP="0066319D">
      <w:pPr>
        <w:pStyle w:val="NoSpacing"/>
        <w:spacing w:line="18pt" w:lineRule="auto"/>
        <w:jc w:val="both"/>
        <w:rPr>
          <w:rFonts w:ascii="Times New Roman" w:hAnsi="Times New Roman" w:cs="Times New Roman"/>
          <w:color w:val="000000" w:themeColor="text1"/>
          <w:sz w:val="24"/>
          <w:szCs w:val="24"/>
        </w:rPr>
      </w:pPr>
    </w:p>
    <w:p w14:paraId="70777364" w14:textId="3F51ED96" w:rsidR="00015C79" w:rsidRPr="0066319D" w:rsidRDefault="00B8196A" w:rsidP="0066319D">
      <w:pPr>
        <w:pStyle w:val="NoSpacing"/>
        <w:spacing w:line="18pt" w:lineRule="auto"/>
        <w:jc w:val="both"/>
        <w:rPr>
          <w:rFonts w:ascii="Times New Roman" w:hAnsi="Times New Roman" w:cs="Times New Roman"/>
          <w:color w:val="000000" w:themeColor="text1"/>
          <w:sz w:val="24"/>
          <w:szCs w:val="24"/>
        </w:rPr>
      </w:pPr>
      <w:r w:rsidRPr="0066319D">
        <w:rPr>
          <w:rFonts w:ascii="Times New Roman" w:hAnsi="Times New Roman" w:cs="Times New Roman"/>
          <w:sz w:val="24"/>
          <w:szCs w:val="24"/>
        </w:rPr>
        <w:t>d</w:t>
      </w:r>
      <w:r w:rsidR="0096291E" w:rsidRPr="0066319D">
        <w:rPr>
          <w:rFonts w:ascii="Times New Roman" w:hAnsi="Times New Roman" w:cs="Times New Roman"/>
          <w:sz w:val="24"/>
          <w:szCs w:val="24"/>
        </w:rPr>
        <w:t xml:space="preserve">. </w:t>
      </w:r>
      <w:r w:rsidRPr="0066319D">
        <w:rPr>
          <w:rFonts w:ascii="Times New Roman" w:hAnsi="Times New Roman" w:cs="Times New Roman"/>
          <w:color w:val="000000" w:themeColor="text1"/>
          <w:sz w:val="24"/>
          <w:szCs w:val="24"/>
        </w:rPr>
        <w:t>între 1.500 și 2.500  lei</w:t>
      </w:r>
      <w:r w:rsidRPr="0066319D">
        <w:rPr>
          <w:rFonts w:ascii="Times New Roman" w:hAnsi="Times New Roman" w:cs="Times New Roman"/>
          <w:sz w:val="24"/>
          <w:szCs w:val="24"/>
        </w:rPr>
        <w:t xml:space="preserve"> c</w:t>
      </w:r>
      <w:r w:rsidR="0096291E" w:rsidRPr="0066319D">
        <w:rPr>
          <w:rFonts w:ascii="Times New Roman" w:hAnsi="Times New Roman" w:cs="Times New Roman"/>
          <w:sz w:val="24"/>
          <w:szCs w:val="24"/>
        </w:rPr>
        <w:t>omercializarea oric</w:t>
      </w:r>
      <w:r w:rsidR="00157117" w:rsidRPr="0066319D">
        <w:rPr>
          <w:rFonts w:ascii="Times New Roman" w:hAnsi="Times New Roman" w:cs="Times New Roman"/>
          <w:sz w:val="24"/>
          <w:szCs w:val="24"/>
        </w:rPr>
        <w:t>ă</w:t>
      </w:r>
      <w:r w:rsidR="0096291E" w:rsidRPr="0066319D">
        <w:rPr>
          <w:rFonts w:ascii="Times New Roman" w:hAnsi="Times New Roman" w:cs="Times New Roman"/>
          <w:sz w:val="24"/>
          <w:szCs w:val="24"/>
        </w:rPr>
        <w:t>ror produse/m</w:t>
      </w:r>
      <w:r w:rsidR="00157117" w:rsidRPr="0066319D">
        <w:rPr>
          <w:rFonts w:ascii="Times New Roman" w:hAnsi="Times New Roman" w:cs="Times New Roman"/>
          <w:sz w:val="24"/>
          <w:szCs w:val="24"/>
        </w:rPr>
        <w:t>ă</w:t>
      </w:r>
      <w:r w:rsidR="0096291E" w:rsidRPr="0066319D">
        <w:rPr>
          <w:rFonts w:ascii="Times New Roman" w:hAnsi="Times New Roman" w:cs="Times New Roman"/>
          <w:sz w:val="24"/>
          <w:szCs w:val="24"/>
        </w:rPr>
        <w:t>rfuri/etc</w:t>
      </w:r>
      <w:r w:rsidR="00157117" w:rsidRPr="0066319D">
        <w:rPr>
          <w:rFonts w:ascii="Times New Roman" w:hAnsi="Times New Roman" w:cs="Times New Roman"/>
          <w:sz w:val="24"/>
          <w:szCs w:val="24"/>
        </w:rPr>
        <w:t xml:space="preserve"> </w:t>
      </w:r>
      <w:r w:rsidR="0096291E" w:rsidRPr="0066319D">
        <w:rPr>
          <w:rFonts w:ascii="Times New Roman" w:hAnsi="Times New Roman" w:cs="Times New Roman"/>
          <w:sz w:val="24"/>
          <w:szCs w:val="24"/>
        </w:rPr>
        <w:t>pe</w:t>
      </w:r>
      <w:r w:rsidR="00157117" w:rsidRPr="0066319D">
        <w:rPr>
          <w:rFonts w:ascii="Times New Roman" w:hAnsi="Times New Roman" w:cs="Times New Roman"/>
          <w:sz w:val="24"/>
          <w:szCs w:val="24"/>
        </w:rPr>
        <w:t xml:space="preserve"> </w:t>
      </w:r>
      <w:r w:rsidR="0096291E" w:rsidRPr="0066319D">
        <w:rPr>
          <w:rFonts w:ascii="Times New Roman" w:hAnsi="Times New Roman" w:cs="Times New Roman"/>
          <w:sz w:val="24"/>
          <w:szCs w:val="24"/>
        </w:rPr>
        <w:t>teritoriul Municipiului Timi</w:t>
      </w:r>
      <w:r w:rsidR="00157117" w:rsidRPr="0066319D">
        <w:rPr>
          <w:rFonts w:ascii="Times New Roman" w:hAnsi="Times New Roman" w:cs="Times New Roman"/>
          <w:sz w:val="24"/>
          <w:szCs w:val="24"/>
        </w:rPr>
        <w:t>ș</w:t>
      </w:r>
      <w:r w:rsidR="0096291E" w:rsidRPr="0066319D">
        <w:rPr>
          <w:rFonts w:ascii="Times New Roman" w:hAnsi="Times New Roman" w:cs="Times New Roman"/>
          <w:sz w:val="24"/>
          <w:szCs w:val="24"/>
        </w:rPr>
        <w:t>oara cu nerespectarea prevederilor art.1</w:t>
      </w:r>
      <w:r w:rsidRPr="0066319D">
        <w:rPr>
          <w:rFonts w:ascii="Times New Roman" w:hAnsi="Times New Roman" w:cs="Times New Roman"/>
          <w:sz w:val="24"/>
          <w:szCs w:val="24"/>
        </w:rPr>
        <w:t>1</w:t>
      </w:r>
      <w:r w:rsidR="0096291E" w:rsidRPr="0066319D">
        <w:rPr>
          <w:rFonts w:ascii="Times New Roman" w:hAnsi="Times New Roman" w:cs="Times New Roman"/>
          <w:sz w:val="24"/>
          <w:szCs w:val="24"/>
        </w:rPr>
        <w:t xml:space="preserve"> </w:t>
      </w:r>
      <w:r w:rsidR="006A12CA" w:rsidRPr="0066319D">
        <w:rPr>
          <w:rFonts w:ascii="Times New Roman" w:hAnsi="Times New Roman" w:cs="Times New Roman"/>
          <w:sz w:val="24"/>
          <w:szCs w:val="24"/>
        </w:rPr>
        <w:t>lit a)</w:t>
      </w:r>
      <w:r w:rsidR="0096291E" w:rsidRPr="0066319D">
        <w:rPr>
          <w:rFonts w:ascii="Times New Roman" w:hAnsi="Times New Roman" w:cs="Times New Roman"/>
          <w:sz w:val="24"/>
          <w:szCs w:val="24"/>
        </w:rPr>
        <w:t>, art. 2</w:t>
      </w:r>
      <w:r w:rsidRPr="0066319D">
        <w:rPr>
          <w:rFonts w:ascii="Times New Roman" w:hAnsi="Times New Roman" w:cs="Times New Roman"/>
          <w:sz w:val="24"/>
          <w:szCs w:val="24"/>
        </w:rPr>
        <w:t>1</w:t>
      </w:r>
      <w:r w:rsidR="0096291E" w:rsidRPr="0066319D">
        <w:rPr>
          <w:rFonts w:ascii="Times New Roman" w:hAnsi="Times New Roman" w:cs="Times New Roman"/>
          <w:sz w:val="24"/>
          <w:szCs w:val="24"/>
        </w:rPr>
        <w:t xml:space="preserve"> pct.</w:t>
      </w:r>
      <w:r w:rsidR="007716FC">
        <w:rPr>
          <w:rFonts w:ascii="Times New Roman" w:hAnsi="Times New Roman" w:cs="Times New Roman"/>
          <w:sz w:val="24"/>
          <w:szCs w:val="24"/>
        </w:rPr>
        <w:t xml:space="preserve"> 4</w:t>
      </w:r>
      <w:r w:rsidR="0096291E" w:rsidRPr="0066319D">
        <w:rPr>
          <w:rFonts w:ascii="Times New Roman" w:hAnsi="Times New Roman" w:cs="Times New Roman"/>
          <w:sz w:val="24"/>
          <w:szCs w:val="24"/>
        </w:rPr>
        <w:t>,</w:t>
      </w:r>
      <w:r w:rsidR="007716FC">
        <w:rPr>
          <w:rFonts w:ascii="Times New Roman" w:hAnsi="Times New Roman" w:cs="Times New Roman"/>
          <w:sz w:val="24"/>
          <w:szCs w:val="24"/>
        </w:rPr>
        <w:t>6</w:t>
      </w:r>
      <w:r w:rsidR="0096291E" w:rsidRPr="0066319D">
        <w:rPr>
          <w:rFonts w:ascii="Times New Roman" w:hAnsi="Times New Roman" w:cs="Times New Roman"/>
          <w:sz w:val="24"/>
          <w:szCs w:val="24"/>
        </w:rPr>
        <w:t xml:space="preserve">  </w:t>
      </w:r>
    </w:p>
    <w:p w14:paraId="3192A962" w14:textId="27BEF85A" w:rsidR="0096291E" w:rsidRPr="00E45EF4" w:rsidRDefault="00B8196A" w:rsidP="0066319D">
      <w:pPr>
        <w:pStyle w:val="NoSpacing"/>
        <w:spacing w:line="18pt" w:lineRule="auto"/>
        <w:jc w:val="both"/>
        <w:rPr>
          <w:rFonts w:ascii="Times New Roman" w:hAnsi="Times New Roman" w:cs="Times New Roman"/>
          <w:i/>
          <w:iCs/>
          <w:color w:val="000000" w:themeColor="text1"/>
          <w:sz w:val="24"/>
          <w:szCs w:val="24"/>
        </w:rPr>
      </w:pPr>
      <w:r w:rsidRPr="0066319D">
        <w:rPr>
          <w:rFonts w:ascii="Times New Roman" w:hAnsi="Times New Roman" w:cs="Times New Roman"/>
          <w:sz w:val="24"/>
          <w:szCs w:val="24"/>
        </w:rPr>
        <w:t>e</w:t>
      </w:r>
      <w:r w:rsidR="00867898" w:rsidRPr="0066319D">
        <w:rPr>
          <w:rFonts w:ascii="Times New Roman" w:hAnsi="Times New Roman" w:cs="Times New Roman"/>
          <w:sz w:val="24"/>
          <w:szCs w:val="24"/>
        </w:rPr>
        <w:t xml:space="preserve">. </w:t>
      </w:r>
      <w:proofErr w:type="spellStart"/>
      <w:r w:rsidRPr="0066319D">
        <w:rPr>
          <w:rFonts w:ascii="Times New Roman" w:hAnsi="Times New Roman" w:cs="Times New Roman"/>
          <w:color w:val="000000" w:themeColor="text1"/>
          <w:sz w:val="24"/>
          <w:szCs w:val="24"/>
        </w:rPr>
        <w:t>între</w:t>
      </w:r>
      <w:proofErr w:type="spellEnd"/>
      <w:r w:rsidRPr="0066319D">
        <w:rPr>
          <w:rFonts w:ascii="Times New Roman" w:hAnsi="Times New Roman" w:cs="Times New Roman"/>
          <w:color w:val="000000" w:themeColor="text1"/>
          <w:sz w:val="24"/>
          <w:szCs w:val="24"/>
        </w:rPr>
        <w:t xml:space="preserve"> 1.500 </w:t>
      </w:r>
      <w:proofErr w:type="spellStart"/>
      <w:r w:rsidRPr="0066319D">
        <w:rPr>
          <w:rFonts w:ascii="Times New Roman" w:hAnsi="Times New Roman" w:cs="Times New Roman"/>
          <w:color w:val="000000" w:themeColor="text1"/>
          <w:sz w:val="24"/>
          <w:szCs w:val="24"/>
        </w:rPr>
        <w:t>și</w:t>
      </w:r>
      <w:proofErr w:type="spellEnd"/>
      <w:r w:rsidRPr="0066319D">
        <w:rPr>
          <w:rFonts w:ascii="Times New Roman" w:hAnsi="Times New Roman" w:cs="Times New Roman"/>
          <w:color w:val="000000" w:themeColor="text1"/>
          <w:sz w:val="24"/>
          <w:szCs w:val="24"/>
        </w:rPr>
        <w:t xml:space="preserve"> 2.500 lei</w:t>
      </w:r>
      <w:r w:rsidRPr="0066319D">
        <w:rPr>
          <w:rFonts w:ascii="Times New Roman" w:hAnsi="Times New Roman" w:cs="Times New Roman"/>
          <w:sz w:val="24"/>
          <w:szCs w:val="24"/>
        </w:rPr>
        <w:t xml:space="preserve"> </w:t>
      </w:r>
      <w:proofErr w:type="spellStart"/>
      <w:r w:rsidR="00867898" w:rsidRPr="0066319D">
        <w:rPr>
          <w:rFonts w:ascii="Times New Roman" w:hAnsi="Times New Roman" w:cs="Times New Roman"/>
          <w:sz w:val="24"/>
          <w:szCs w:val="24"/>
        </w:rPr>
        <w:t>Nerespectarea</w:t>
      </w:r>
      <w:proofErr w:type="spellEnd"/>
      <w:r w:rsidR="00867898" w:rsidRPr="0066319D">
        <w:rPr>
          <w:rFonts w:ascii="Times New Roman" w:hAnsi="Times New Roman" w:cs="Times New Roman"/>
          <w:sz w:val="24"/>
          <w:szCs w:val="24"/>
        </w:rPr>
        <w:t xml:space="preserve"> </w:t>
      </w:r>
      <w:proofErr w:type="spellStart"/>
      <w:r w:rsidR="00867898" w:rsidRPr="0066319D">
        <w:rPr>
          <w:rFonts w:ascii="Times New Roman" w:hAnsi="Times New Roman" w:cs="Times New Roman"/>
          <w:sz w:val="24"/>
          <w:szCs w:val="24"/>
        </w:rPr>
        <w:t>prevederilor</w:t>
      </w:r>
      <w:proofErr w:type="spellEnd"/>
      <w:r w:rsidR="00867898" w:rsidRPr="0066319D">
        <w:rPr>
          <w:rFonts w:ascii="Times New Roman" w:hAnsi="Times New Roman" w:cs="Times New Roman"/>
          <w:sz w:val="24"/>
          <w:szCs w:val="24"/>
        </w:rPr>
        <w:t xml:space="preserve"> art. 1</w:t>
      </w:r>
      <w:r w:rsidRPr="0066319D">
        <w:rPr>
          <w:rFonts w:ascii="Times New Roman" w:hAnsi="Times New Roman" w:cs="Times New Roman"/>
          <w:sz w:val="24"/>
          <w:szCs w:val="24"/>
        </w:rPr>
        <w:t>3</w:t>
      </w:r>
      <w:r w:rsidR="00867898" w:rsidRPr="0066319D">
        <w:rPr>
          <w:rFonts w:ascii="Times New Roman" w:hAnsi="Times New Roman" w:cs="Times New Roman"/>
          <w:sz w:val="24"/>
          <w:szCs w:val="24"/>
        </w:rPr>
        <w:t xml:space="preserve"> </w:t>
      </w:r>
      <w:r w:rsidR="00D80754">
        <w:rPr>
          <w:rFonts w:ascii="Times New Roman" w:hAnsi="Times New Roman" w:cs="Times New Roman"/>
          <w:sz w:val="24"/>
          <w:szCs w:val="24"/>
        </w:rPr>
        <w:t>alin (1)</w:t>
      </w:r>
      <w:r w:rsidR="00867898" w:rsidRPr="0066319D">
        <w:rPr>
          <w:rFonts w:ascii="Times New Roman" w:hAnsi="Times New Roman" w:cs="Times New Roman"/>
          <w:sz w:val="24"/>
          <w:szCs w:val="24"/>
        </w:rPr>
        <w:t>, art. 2</w:t>
      </w:r>
      <w:r w:rsidRPr="0066319D">
        <w:rPr>
          <w:rFonts w:ascii="Times New Roman" w:hAnsi="Times New Roman" w:cs="Times New Roman"/>
          <w:sz w:val="24"/>
          <w:szCs w:val="24"/>
        </w:rPr>
        <w:t>1</w:t>
      </w:r>
      <w:r w:rsidR="00867898" w:rsidRPr="0066319D">
        <w:rPr>
          <w:rFonts w:ascii="Times New Roman" w:hAnsi="Times New Roman" w:cs="Times New Roman"/>
          <w:sz w:val="24"/>
          <w:szCs w:val="24"/>
        </w:rPr>
        <w:t xml:space="preserve"> pct. 1</w:t>
      </w:r>
      <w:r w:rsidR="007716FC">
        <w:rPr>
          <w:rFonts w:ascii="Times New Roman" w:hAnsi="Times New Roman" w:cs="Times New Roman"/>
          <w:sz w:val="24"/>
          <w:szCs w:val="24"/>
        </w:rPr>
        <w:t>0</w:t>
      </w:r>
      <w:r w:rsidR="00867898" w:rsidRPr="0066319D">
        <w:rPr>
          <w:rFonts w:ascii="Times New Roman" w:hAnsi="Times New Roman" w:cs="Times New Roman"/>
          <w:sz w:val="24"/>
          <w:szCs w:val="24"/>
        </w:rPr>
        <w:t>,</w:t>
      </w:r>
      <w:r w:rsidR="00143ECD">
        <w:rPr>
          <w:rFonts w:ascii="Times New Roman" w:hAnsi="Times New Roman" w:cs="Times New Roman"/>
          <w:sz w:val="24"/>
          <w:szCs w:val="24"/>
        </w:rPr>
        <w:t xml:space="preserve"> pct.</w:t>
      </w:r>
      <w:r w:rsidR="00867898" w:rsidRPr="0066319D">
        <w:rPr>
          <w:rFonts w:ascii="Times New Roman" w:hAnsi="Times New Roman" w:cs="Times New Roman"/>
          <w:sz w:val="24"/>
          <w:szCs w:val="24"/>
        </w:rPr>
        <w:t>1</w:t>
      </w:r>
      <w:r w:rsidR="007716FC">
        <w:rPr>
          <w:rFonts w:ascii="Times New Roman" w:hAnsi="Times New Roman" w:cs="Times New Roman"/>
          <w:sz w:val="24"/>
          <w:szCs w:val="24"/>
        </w:rPr>
        <w:t>4</w:t>
      </w:r>
      <w:r w:rsidR="00867898" w:rsidRPr="0066319D">
        <w:rPr>
          <w:rFonts w:ascii="Times New Roman" w:hAnsi="Times New Roman" w:cs="Times New Roman"/>
          <w:sz w:val="24"/>
          <w:szCs w:val="24"/>
        </w:rPr>
        <w:t xml:space="preserve">, art. </w:t>
      </w:r>
      <w:r w:rsidR="00867898" w:rsidRPr="00E45EF4">
        <w:rPr>
          <w:rFonts w:ascii="Times New Roman" w:hAnsi="Times New Roman" w:cs="Times New Roman"/>
          <w:i/>
          <w:iCs/>
          <w:sz w:val="24"/>
          <w:szCs w:val="24"/>
        </w:rPr>
        <w:t>3</w:t>
      </w:r>
      <w:r w:rsidR="00B04C0D" w:rsidRPr="00E45EF4">
        <w:rPr>
          <w:rFonts w:ascii="Times New Roman" w:hAnsi="Times New Roman" w:cs="Times New Roman"/>
          <w:i/>
          <w:iCs/>
          <w:sz w:val="24"/>
          <w:szCs w:val="24"/>
        </w:rPr>
        <w:t xml:space="preserve">4 </w:t>
      </w:r>
      <w:proofErr w:type="spellStart"/>
      <w:r w:rsidR="00B04C0D" w:rsidRPr="00E45EF4">
        <w:rPr>
          <w:rFonts w:ascii="Times New Roman" w:hAnsi="Times New Roman" w:cs="Times New Roman"/>
          <w:i/>
          <w:iCs/>
          <w:sz w:val="24"/>
          <w:szCs w:val="24"/>
        </w:rPr>
        <w:t>alin</w:t>
      </w:r>
      <w:proofErr w:type="spellEnd"/>
      <w:r w:rsidR="00B04C0D" w:rsidRPr="00E45EF4">
        <w:rPr>
          <w:rFonts w:ascii="Times New Roman" w:hAnsi="Times New Roman" w:cs="Times New Roman"/>
          <w:i/>
          <w:iCs/>
          <w:sz w:val="24"/>
          <w:szCs w:val="24"/>
        </w:rPr>
        <w:t>. 1</w:t>
      </w:r>
      <w:r w:rsidR="00867898" w:rsidRPr="00E45EF4">
        <w:rPr>
          <w:rFonts w:ascii="Times New Roman" w:hAnsi="Times New Roman" w:cs="Times New Roman"/>
          <w:i/>
          <w:iCs/>
          <w:sz w:val="24"/>
          <w:szCs w:val="24"/>
        </w:rPr>
        <w:t>, art. 3</w:t>
      </w:r>
      <w:r w:rsidR="00B04C0D" w:rsidRPr="00E45EF4">
        <w:rPr>
          <w:rFonts w:ascii="Times New Roman" w:hAnsi="Times New Roman" w:cs="Times New Roman"/>
          <w:i/>
          <w:iCs/>
          <w:sz w:val="24"/>
          <w:szCs w:val="24"/>
        </w:rPr>
        <w:t>9</w:t>
      </w:r>
      <w:r w:rsidR="00867898" w:rsidRPr="00E45EF4">
        <w:rPr>
          <w:rFonts w:ascii="Times New Roman" w:hAnsi="Times New Roman" w:cs="Times New Roman"/>
          <w:i/>
          <w:iCs/>
          <w:sz w:val="24"/>
          <w:szCs w:val="24"/>
        </w:rPr>
        <w:t xml:space="preserve"> </w:t>
      </w:r>
      <w:proofErr w:type="spellStart"/>
      <w:r w:rsidR="00867898" w:rsidRPr="00E45EF4">
        <w:rPr>
          <w:rFonts w:ascii="Times New Roman" w:hAnsi="Times New Roman" w:cs="Times New Roman"/>
          <w:i/>
          <w:iCs/>
          <w:sz w:val="24"/>
          <w:szCs w:val="24"/>
        </w:rPr>
        <w:t>alin</w:t>
      </w:r>
      <w:proofErr w:type="spellEnd"/>
      <w:r w:rsidR="00867898" w:rsidRPr="00E45EF4">
        <w:rPr>
          <w:rFonts w:ascii="Times New Roman" w:hAnsi="Times New Roman" w:cs="Times New Roman"/>
          <w:i/>
          <w:iCs/>
          <w:sz w:val="24"/>
          <w:szCs w:val="24"/>
        </w:rPr>
        <w:t xml:space="preserve">. 1 </w:t>
      </w:r>
    </w:p>
    <w:p w14:paraId="6278D75C" w14:textId="75CCA11C" w:rsidR="00867898" w:rsidRPr="0066319D" w:rsidRDefault="00B8196A" w:rsidP="0066319D">
      <w:pPr>
        <w:pStyle w:val="NoSpacing"/>
        <w:spacing w:line="18pt" w:lineRule="auto"/>
        <w:jc w:val="both"/>
        <w:rPr>
          <w:rFonts w:ascii="Times New Roman" w:hAnsi="Times New Roman" w:cs="Times New Roman"/>
          <w:color w:val="000000" w:themeColor="text1"/>
          <w:sz w:val="24"/>
          <w:szCs w:val="24"/>
        </w:rPr>
      </w:pPr>
      <w:r w:rsidRPr="0066319D">
        <w:rPr>
          <w:rFonts w:ascii="Times New Roman" w:hAnsi="Times New Roman" w:cs="Times New Roman"/>
          <w:sz w:val="24"/>
          <w:szCs w:val="24"/>
        </w:rPr>
        <w:t xml:space="preserve">f. </w:t>
      </w:r>
      <w:proofErr w:type="spellStart"/>
      <w:r w:rsidRPr="0066319D">
        <w:rPr>
          <w:rFonts w:ascii="Times New Roman" w:hAnsi="Times New Roman" w:cs="Times New Roman"/>
          <w:color w:val="000000" w:themeColor="text1"/>
          <w:sz w:val="24"/>
          <w:szCs w:val="24"/>
        </w:rPr>
        <w:t>între</w:t>
      </w:r>
      <w:proofErr w:type="spellEnd"/>
      <w:r w:rsidRPr="0066319D">
        <w:rPr>
          <w:rFonts w:ascii="Times New Roman" w:hAnsi="Times New Roman" w:cs="Times New Roman"/>
          <w:color w:val="000000" w:themeColor="text1"/>
          <w:sz w:val="24"/>
          <w:szCs w:val="24"/>
        </w:rPr>
        <w:t xml:space="preserve"> 500 </w:t>
      </w:r>
      <w:proofErr w:type="spellStart"/>
      <w:r w:rsidRPr="0066319D">
        <w:rPr>
          <w:rFonts w:ascii="Times New Roman" w:hAnsi="Times New Roman" w:cs="Times New Roman"/>
          <w:color w:val="000000" w:themeColor="text1"/>
          <w:sz w:val="24"/>
          <w:szCs w:val="24"/>
        </w:rPr>
        <w:t>și</w:t>
      </w:r>
      <w:proofErr w:type="spellEnd"/>
      <w:r w:rsidRPr="0066319D">
        <w:rPr>
          <w:rFonts w:ascii="Times New Roman" w:hAnsi="Times New Roman" w:cs="Times New Roman"/>
          <w:color w:val="000000" w:themeColor="text1"/>
          <w:sz w:val="24"/>
          <w:szCs w:val="24"/>
        </w:rPr>
        <w:t xml:space="preserve"> 2.500 lei</w:t>
      </w:r>
      <w:r w:rsidRPr="0066319D">
        <w:rPr>
          <w:rFonts w:ascii="Times New Roman" w:hAnsi="Times New Roman" w:cs="Times New Roman"/>
          <w:sz w:val="24"/>
          <w:szCs w:val="24"/>
        </w:rPr>
        <w:t xml:space="preserve"> </w:t>
      </w:r>
      <w:proofErr w:type="spellStart"/>
      <w:r w:rsidRPr="0066319D">
        <w:rPr>
          <w:rFonts w:ascii="Times New Roman" w:hAnsi="Times New Roman" w:cs="Times New Roman"/>
          <w:sz w:val="24"/>
          <w:szCs w:val="24"/>
        </w:rPr>
        <w:t>Nerespectarea</w:t>
      </w:r>
      <w:proofErr w:type="spellEnd"/>
      <w:r w:rsidRPr="0066319D">
        <w:rPr>
          <w:rFonts w:ascii="Times New Roman" w:hAnsi="Times New Roman" w:cs="Times New Roman"/>
          <w:sz w:val="24"/>
          <w:szCs w:val="24"/>
        </w:rPr>
        <w:t xml:space="preserve"> </w:t>
      </w:r>
      <w:proofErr w:type="spellStart"/>
      <w:r w:rsidRPr="0066319D">
        <w:rPr>
          <w:rFonts w:ascii="Times New Roman" w:hAnsi="Times New Roman" w:cs="Times New Roman"/>
          <w:sz w:val="24"/>
          <w:szCs w:val="24"/>
        </w:rPr>
        <w:t>prevederilor</w:t>
      </w:r>
      <w:proofErr w:type="spellEnd"/>
      <w:r w:rsidRPr="0066319D">
        <w:rPr>
          <w:rFonts w:ascii="Times New Roman" w:hAnsi="Times New Roman" w:cs="Times New Roman"/>
          <w:sz w:val="24"/>
          <w:szCs w:val="24"/>
        </w:rPr>
        <w:t xml:space="preserve">  art. 1</w:t>
      </w:r>
      <w:r w:rsidR="006A12CA" w:rsidRPr="0066319D">
        <w:rPr>
          <w:rFonts w:ascii="Times New Roman" w:hAnsi="Times New Roman" w:cs="Times New Roman"/>
          <w:sz w:val="24"/>
          <w:szCs w:val="24"/>
        </w:rPr>
        <w:t>3</w:t>
      </w:r>
      <w:r w:rsidRPr="0066319D">
        <w:rPr>
          <w:rFonts w:ascii="Times New Roman" w:hAnsi="Times New Roman" w:cs="Times New Roman"/>
          <w:sz w:val="24"/>
          <w:szCs w:val="24"/>
        </w:rPr>
        <w:t xml:space="preserve"> </w:t>
      </w:r>
      <w:r w:rsidR="00290C69">
        <w:rPr>
          <w:rFonts w:ascii="Times New Roman" w:hAnsi="Times New Roman" w:cs="Times New Roman"/>
          <w:sz w:val="24"/>
          <w:szCs w:val="24"/>
        </w:rPr>
        <w:t>alin (2)</w:t>
      </w:r>
      <w:r w:rsidRPr="0066319D">
        <w:rPr>
          <w:rFonts w:ascii="Times New Roman" w:hAnsi="Times New Roman" w:cs="Times New Roman"/>
          <w:sz w:val="24"/>
          <w:szCs w:val="24"/>
        </w:rPr>
        <w:t>, art. 1</w:t>
      </w:r>
      <w:r w:rsidR="006A12CA" w:rsidRPr="0066319D">
        <w:rPr>
          <w:rFonts w:ascii="Times New Roman" w:hAnsi="Times New Roman" w:cs="Times New Roman"/>
          <w:sz w:val="24"/>
          <w:szCs w:val="24"/>
        </w:rPr>
        <w:t>8</w:t>
      </w:r>
      <w:r w:rsidRPr="0066319D">
        <w:rPr>
          <w:rFonts w:ascii="Times New Roman" w:hAnsi="Times New Roman" w:cs="Times New Roman"/>
          <w:sz w:val="24"/>
          <w:szCs w:val="24"/>
        </w:rPr>
        <w:t xml:space="preserve"> alin. 1,  art. 2</w:t>
      </w:r>
      <w:r w:rsidR="006A12CA" w:rsidRPr="0066319D">
        <w:rPr>
          <w:rFonts w:ascii="Times New Roman" w:hAnsi="Times New Roman" w:cs="Times New Roman"/>
          <w:sz w:val="24"/>
          <w:szCs w:val="24"/>
        </w:rPr>
        <w:t>1</w:t>
      </w:r>
      <w:r w:rsidRPr="0066319D">
        <w:rPr>
          <w:rFonts w:ascii="Times New Roman" w:hAnsi="Times New Roman" w:cs="Times New Roman"/>
          <w:sz w:val="24"/>
          <w:szCs w:val="24"/>
        </w:rPr>
        <w:t xml:space="preserve"> pct. </w:t>
      </w:r>
      <w:r w:rsidR="007716FC">
        <w:rPr>
          <w:rFonts w:ascii="Times New Roman" w:hAnsi="Times New Roman" w:cs="Times New Roman"/>
          <w:sz w:val="24"/>
          <w:szCs w:val="24"/>
        </w:rPr>
        <w:t>2</w:t>
      </w:r>
      <w:r w:rsidRPr="0066319D">
        <w:rPr>
          <w:rFonts w:ascii="Times New Roman" w:hAnsi="Times New Roman" w:cs="Times New Roman"/>
          <w:sz w:val="24"/>
          <w:szCs w:val="24"/>
        </w:rPr>
        <w:t>,</w:t>
      </w:r>
      <w:r w:rsidR="007716FC">
        <w:rPr>
          <w:rFonts w:ascii="Times New Roman" w:hAnsi="Times New Roman" w:cs="Times New Roman"/>
          <w:sz w:val="24"/>
          <w:szCs w:val="24"/>
        </w:rPr>
        <w:t>3</w:t>
      </w:r>
      <w:r w:rsidRPr="0066319D">
        <w:rPr>
          <w:rFonts w:ascii="Times New Roman" w:hAnsi="Times New Roman" w:cs="Times New Roman"/>
          <w:sz w:val="24"/>
          <w:szCs w:val="24"/>
        </w:rPr>
        <w:t>,</w:t>
      </w:r>
      <w:r w:rsidR="007716FC">
        <w:rPr>
          <w:rFonts w:ascii="Times New Roman" w:hAnsi="Times New Roman" w:cs="Times New Roman"/>
          <w:sz w:val="24"/>
          <w:szCs w:val="24"/>
        </w:rPr>
        <w:t>5</w:t>
      </w:r>
      <w:r w:rsidRPr="0066319D">
        <w:rPr>
          <w:rFonts w:ascii="Times New Roman" w:hAnsi="Times New Roman" w:cs="Times New Roman"/>
          <w:sz w:val="24"/>
          <w:szCs w:val="24"/>
        </w:rPr>
        <w:t>,</w:t>
      </w:r>
      <w:r w:rsidR="007716FC">
        <w:rPr>
          <w:rFonts w:ascii="Times New Roman" w:hAnsi="Times New Roman" w:cs="Times New Roman"/>
          <w:sz w:val="24"/>
          <w:szCs w:val="24"/>
        </w:rPr>
        <w:t>8</w:t>
      </w:r>
      <w:r w:rsidRPr="0066319D">
        <w:rPr>
          <w:rFonts w:ascii="Times New Roman" w:hAnsi="Times New Roman" w:cs="Times New Roman"/>
          <w:sz w:val="24"/>
          <w:szCs w:val="24"/>
        </w:rPr>
        <w:t>,</w:t>
      </w:r>
      <w:r w:rsidR="007716FC">
        <w:rPr>
          <w:rFonts w:ascii="Times New Roman" w:hAnsi="Times New Roman" w:cs="Times New Roman"/>
          <w:sz w:val="24"/>
          <w:szCs w:val="24"/>
        </w:rPr>
        <w:t>9</w:t>
      </w:r>
      <w:r w:rsidRPr="0066319D">
        <w:rPr>
          <w:rFonts w:ascii="Times New Roman" w:hAnsi="Times New Roman" w:cs="Times New Roman"/>
          <w:sz w:val="24"/>
          <w:szCs w:val="24"/>
        </w:rPr>
        <w:t>,</w:t>
      </w:r>
      <w:r w:rsidR="007716FC">
        <w:rPr>
          <w:rFonts w:ascii="Times New Roman" w:hAnsi="Times New Roman" w:cs="Times New Roman"/>
          <w:sz w:val="24"/>
          <w:szCs w:val="24"/>
        </w:rPr>
        <w:t>11</w:t>
      </w:r>
      <w:r w:rsidRPr="0066319D">
        <w:rPr>
          <w:rFonts w:ascii="Times New Roman" w:hAnsi="Times New Roman" w:cs="Times New Roman"/>
          <w:sz w:val="24"/>
          <w:szCs w:val="24"/>
        </w:rPr>
        <w:t>,</w:t>
      </w:r>
      <w:r w:rsidR="007716FC">
        <w:rPr>
          <w:rFonts w:ascii="Times New Roman" w:hAnsi="Times New Roman" w:cs="Times New Roman"/>
          <w:sz w:val="24"/>
          <w:szCs w:val="24"/>
        </w:rPr>
        <w:t>12</w:t>
      </w:r>
      <w:r w:rsidRPr="0066319D">
        <w:rPr>
          <w:rFonts w:ascii="Times New Roman" w:hAnsi="Times New Roman" w:cs="Times New Roman"/>
          <w:sz w:val="24"/>
          <w:szCs w:val="24"/>
        </w:rPr>
        <w:t xml:space="preserve"> , </w:t>
      </w:r>
      <w:r w:rsidRPr="00E45EF4">
        <w:rPr>
          <w:rFonts w:ascii="Times New Roman" w:hAnsi="Times New Roman" w:cs="Times New Roman"/>
          <w:i/>
          <w:iCs/>
          <w:sz w:val="24"/>
          <w:szCs w:val="24"/>
        </w:rPr>
        <w:t>art. 3</w:t>
      </w:r>
      <w:r w:rsidR="006A12CA" w:rsidRPr="00E45EF4">
        <w:rPr>
          <w:rFonts w:ascii="Times New Roman" w:hAnsi="Times New Roman" w:cs="Times New Roman"/>
          <w:i/>
          <w:iCs/>
          <w:sz w:val="24"/>
          <w:szCs w:val="24"/>
        </w:rPr>
        <w:t>5</w:t>
      </w:r>
      <w:r w:rsidR="00B04C0D" w:rsidRPr="00E45EF4">
        <w:rPr>
          <w:rFonts w:ascii="Times New Roman" w:hAnsi="Times New Roman" w:cs="Times New Roman"/>
          <w:i/>
          <w:iCs/>
          <w:sz w:val="24"/>
          <w:szCs w:val="24"/>
        </w:rPr>
        <w:t xml:space="preserve"> </w:t>
      </w:r>
      <w:proofErr w:type="spellStart"/>
      <w:r w:rsidR="00B04C0D" w:rsidRPr="00E45EF4">
        <w:rPr>
          <w:rFonts w:ascii="Times New Roman" w:hAnsi="Times New Roman" w:cs="Times New Roman"/>
          <w:i/>
          <w:iCs/>
          <w:sz w:val="24"/>
          <w:szCs w:val="24"/>
        </w:rPr>
        <w:t>alin</w:t>
      </w:r>
      <w:proofErr w:type="spellEnd"/>
      <w:r w:rsidR="00B04C0D" w:rsidRPr="00E45EF4">
        <w:rPr>
          <w:rFonts w:ascii="Times New Roman" w:hAnsi="Times New Roman" w:cs="Times New Roman"/>
          <w:i/>
          <w:iCs/>
          <w:sz w:val="24"/>
          <w:szCs w:val="24"/>
        </w:rPr>
        <w:t xml:space="preserve"> 1</w:t>
      </w:r>
      <w:r w:rsidRPr="00E45EF4">
        <w:rPr>
          <w:rFonts w:ascii="Times New Roman" w:hAnsi="Times New Roman" w:cs="Times New Roman"/>
          <w:i/>
          <w:iCs/>
          <w:sz w:val="24"/>
          <w:szCs w:val="24"/>
        </w:rPr>
        <w:t xml:space="preserve"> </w:t>
      </w:r>
      <w:r w:rsidR="00B04C0D" w:rsidRPr="00E45EF4">
        <w:rPr>
          <w:rFonts w:ascii="Times New Roman" w:hAnsi="Times New Roman" w:cs="Times New Roman"/>
          <w:i/>
          <w:iCs/>
          <w:sz w:val="24"/>
          <w:szCs w:val="24"/>
        </w:rPr>
        <w:t>lit. c)</w:t>
      </w:r>
      <w:r w:rsidRPr="00E45EF4">
        <w:rPr>
          <w:rFonts w:ascii="Times New Roman" w:hAnsi="Times New Roman" w:cs="Times New Roman"/>
          <w:i/>
          <w:iCs/>
          <w:sz w:val="24"/>
          <w:szCs w:val="24"/>
        </w:rPr>
        <w:t xml:space="preserve"> </w:t>
      </w:r>
      <w:r w:rsidR="00B04C0D" w:rsidRPr="00E45EF4">
        <w:rPr>
          <w:rFonts w:ascii="Times New Roman" w:hAnsi="Times New Roman" w:cs="Times New Roman"/>
          <w:i/>
          <w:iCs/>
          <w:sz w:val="24"/>
          <w:szCs w:val="24"/>
        </w:rPr>
        <w:t xml:space="preserve">, </w:t>
      </w:r>
      <w:proofErr w:type="spellStart"/>
      <w:r w:rsidR="00B04C0D" w:rsidRPr="00E45EF4">
        <w:rPr>
          <w:rFonts w:ascii="Times New Roman" w:hAnsi="Times New Roman" w:cs="Times New Roman"/>
          <w:i/>
          <w:iCs/>
          <w:sz w:val="24"/>
          <w:szCs w:val="24"/>
        </w:rPr>
        <w:t>alin</w:t>
      </w:r>
      <w:proofErr w:type="spellEnd"/>
      <w:r w:rsidR="00B04C0D" w:rsidRPr="00E45EF4">
        <w:rPr>
          <w:rFonts w:ascii="Times New Roman" w:hAnsi="Times New Roman" w:cs="Times New Roman"/>
          <w:i/>
          <w:iCs/>
          <w:sz w:val="24"/>
          <w:szCs w:val="24"/>
        </w:rPr>
        <w:t xml:space="preserve"> 2 </w:t>
      </w:r>
      <w:proofErr w:type="spellStart"/>
      <w:r w:rsidR="00B04C0D" w:rsidRPr="00E45EF4">
        <w:rPr>
          <w:rFonts w:ascii="Times New Roman" w:hAnsi="Times New Roman" w:cs="Times New Roman"/>
          <w:i/>
          <w:iCs/>
          <w:sz w:val="24"/>
          <w:szCs w:val="24"/>
        </w:rPr>
        <w:t>si</w:t>
      </w:r>
      <w:proofErr w:type="spellEnd"/>
      <w:r w:rsidR="00B04C0D" w:rsidRPr="00E45EF4">
        <w:rPr>
          <w:rFonts w:ascii="Times New Roman" w:hAnsi="Times New Roman" w:cs="Times New Roman"/>
          <w:i/>
          <w:iCs/>
          <w:sz w:val="24"/>
          <w:szCs w:val="24"/>
        </w:rPr>
        <w:t xml:space="preserve"> </w:t>
      </w:r>
      <w:proofErr w:type="spellStart"/>
      <w:r w:rsidR="00B04C0D" w:rsidRPr="00E45EF4">
        <w:rPr>
          <w:rFonts w:ascii="Times New Roman" w:hAnsi="Times New Roman" w:cs="Times New Roman"/>
          <w:i/>
          <w:iCs/>
          <w:sz w:val="24"/>
          <w:szCs w:val="24"/>
        </w:rPr>
        <w:t>alin</w:t>
      </w:r>
      <w:proofErr w:type="spellEnd"/>
      <w:r w:rsidR="00B04C0D" w:rsidRPr="00E45EF4">
        <w:rPr>
          <w:rFonts w:ascii="Times New Roman" w:hAnsi="Times New Roman" w:cs="Times New Roman"/>
          <w:i/>
          <w:iCs/>
          <w:sz w:val="24"/>
          <w:szCs w:val="24"/>
        </w:rPr>
        <w:t xml:space="preserve"> 3</w:t>
      </w:r>
    </w:p>
    <w:p w14:paraId="50EADE8E" w14:textId="04CB52B4" w:rsidR="00867898" w:rsidRDefault="00B8196A" w:rsidP="0066319D">
      <w:pPr>
        <w:pStyle w:val="NoSpacing"/>
        <w:spacing w:line="18pt" w:lineRule="auto"/>
        <w:jc w:val="both"/>
        <w:rPr>
          <w:rFonts w:ascii="Times New Roman" w:hAnsi="Times New Roman" w:cs="Times New Roman"/>
          <w:sz w:val="24"/>
          <w:szCs w:val="24"/>
        </w:rPr>
      </w:pPr>
      <w:r w:rsidRPr="0066319D">
        <w:rPr>
          <w:rFonts w:ascii="Times New Roman" w:hAnsi="Times New Roman" w:cs="Times New Roman"/>
          <w:sz w:val="24"/>
          <w:szCs w:val="24"/>
        </w:rPr>
        <w:t>g.</w:t>
      </w:r>
      <w:r w:rsidRPr="0066319D">
        <w:rPr>
          <w:rFonts w:ascii="Times New Roman" w:hAnsi="Times New Roman" w:cs="Times New Roman"/>
          <w:color w:val="000000" w:themeColor="text1"/>
          <w:sz w:val="24"/>
          <w:szCs w:val="24"/>
        </w:rPr>
        <w:t xml:space="preserve"> 2.500  lei</w:t>
      </w:r>
      <w:r w:rsidRPr="0066319D">
        <w:rPr>
          <w:rFonts w:ascii="Times New Roman" w:hAnsi="Times New Roman" w:cs="Times New Roman"/>
          <w:sz w:val="24"/>
          <w:szCs w:val="24"/>
        </w:rPr>
        <w:t xml:space="preserve"> Nerespectarea prevederilor</w:t>
      </w:r>
      <w:r w:rsidR="00880793" w:rsidRPr="0066319D">
        <w:rPr>
          <w:rFonts w:ascii="Times New Roman" w:hAnsi="Times New Roman" w:cs="Times New Roman"/>
          <w:sz w:val="24"/>
          <w:szCs w:val="24"/>
        </w:rPr>
        <w:t xml:space="preserve"> art. 20 alin. (3)</w:t>
      </w:r>
      <w:r w:rsidR="00972707" w:rsidRPr="0066319D">
        <w:rPr>
          <w:rFonts w:ascii="Times New Roman" w:hAnsi="Times New Roman" w:cs="Times New Roman"/>
          <w:sz w:val="24"/>
          <w:szCs w:val="24"/>
        </w:rPr>
        <w:t xml:space="preserve">, </w:t>
      </w:r>
      <w:r w:rsidRPr="0066319D">
        <w:rPr>
          <w:rFonts w:ascii="Times New Roman" w:hAnsi="Times New Roman" w:cs="Times New Roman"/>
          <w:sz w:val="24"/>
          <w:szCs w:val="24"/>
        </w:rPr>
        <w:t xml:space="preserve"> art. 21 pct.1</w:t>
      </w:r>
      <w:r w:rsidR="007716FC">
        <w:rPr>
          <w:rFonts w:ascii="Times New Roman" w:hAnsi="Times New Roman" w:cs="Times New Roman"/>
          <w:sz w:val="24"/>
          <w:szCs w:val="24"/>
        </w:rPr>
        <w:t>3</w:t>
      </w:r>
      <w:r w:rsidRPr="0066319D">
        <w:rPr>
          <w:rFonts w:ascii="Times New Roman" w:hAnsi="Times New Roman" w:cs="Times New Roman"/>
          <w:sz w:val="24"/>
          <w:szCs w:val="24"/>
        </w:rPr>
        <w:t xml:space="preserve">,  art. 25 </w:t>
      </w:r>
      <w:r w:rsidR="00157117" w:rsidRPr="0066319D">
        <w:rPr>
          <w:rFonts w:ascii="Times New Roman" w:hAnsi="Times New Roman" w:cs="Times New Roman"/>
          <w:sz w:val="24"/>
          <w:szCs w:val="24"/>
        </w:rPr>
        <w:t>ș</w:t>
      </w:r>
      <w:r w:rsidRPr="0066319D">
        <w:rPr>
          <w:rFonts w:ascii="Times New Roman" w:hAnsi="Times New Roman" w:cs="Times New Roman"/>
          <w:sz w:val="24"/>
          <w:szCs w:val="24"/>
        </w:rPr>
        <w:t>i art. 4</w:t>
      </w:r>
      <w:r w:rsidR="007716FC">
        <w:rPr>
          <w:rFonts w:ascii="Times New Roman" w:hAnsi="Times New Roman" w:cs="Times New Roman"/>
          <w:sz w:val="24"/>
          <w:szCs w:val="24"/>
        </w:rPr>
        <w:t>8</w:t>
      </w:r>
      <w:r w:rsidRPr="0066319D">
        <w:rPr>
          <w:rFonts w:ascii="Times New Roman" w:hAnsi="Times New Roman" w:cs="Times New Roman"/>
          <w:sz w:val="24"/>
          <w:szCs w:val="24"/>
        </w:rPr>
        <w:t xml:space="preserve"> </w:t>
      </w:r>
    </w:p>
    <w:p w14:paraId="75DF87A2" w14:textId="77777777" w:rsidR="00B04C0D" w:rsidRPr="00417883" w:rsidRDefault="00B04C0D" w:rsidP="00B04C0D">
      <w:pPr>
        <w:spacing w:after="0pt" w:line="18pt" w:lineRule="auto"/>
        <w:jc w:val="both"/>
        <w:rPr>
          <w:rFonts w:ascii="Times New Roman" w:eastAsia="Times New Roman" w:hAnsi="Times New Roman" w:cs="Times New Roman"/>
          <w:i/>
          <w:iCs/>
          <w:sz w:val="24"/>
          <w:szCs w:val="24"/>
        </w:rPr>
      </w:pPr>
      <w:r w:rsidRPr="00417883">
        <w:rPr>
          <w:rFonts w:ascii="Times New Roman" w:eastAsia="Times New Roman" w:hAnsi="Times New Roman" w:cs="Times New Roman"/>
          <w:i/>
          <w:iCs/>
          <w:sz w:val="24"/>
          <w:szCs w:val="24"/>
        </w:rPr>
        <w:lastRenderedPageBreak/>
        <w:t xml:space="preserve">h. </w:t>
      </w:r>
      <w:proofErr w:type="spellStart"/>
      <w:r w:rsidRPr="00417883">
        <w:rPr>
          <w:rFonts w:ascii="Times New Roman" w:eastAsia="Times New Roman" w:hAnsi="Times New Roman" w:cs="Times New Roman"/>
          <w:i/>
          <w:iCs/>
          <w:sz w:val="24"/>
          <w:szCs w:val="24"/>
        </w:rPr>
        <w:t>Comercializarea</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oricăror</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produse</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mărfuri</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etc</w:t>
      </w:r>
      <w:proofErr w:type="spellEnd"/>
      <w:r w:rsidRPr="00417883">
        <w:rPr>
          <w:rFonts w:ascii="Times New Roman" w:eastAsia="Times New Roman" w:hAnsi="Times New Roman" w:cs="Times New Roman"/>
          <w:i/>
          <w:iCs/>
          <w:sz w:val="24"/>
          <w:szCs w:val="24"/>
        </w:rPr>
        <w:t xml:space="preserve"> pe </w:t>
      </w:r>
      <w:proofErr w:type="spellStart"/>
      <w:r w:rsidRPr="00417883">
        <w:rPr>
          <w:rFonts w:ascii="Times New Roman" w:eastAsia="Times New Roman" w:hAnsi="Times New Roman" w:cs="Times New Roman"/>
          <w:i/>
          <w:iCs/>
          <w:sz w:val="24"/>
          <w:szCs w:val="24"/>
        </w:rPr>
        <w:t>teritoriul</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Municipiului</w:t>
      </w:r>
      <w:proofErr w:type="spellEnd"/>
      <w:r w:rsidRPr="00417883">
        <w:rPr>
          <w:rFonts w:ascii="Times New Roman" w:eastAsia="Times New Roman" w:hAnsi="Times New Roman" w:cs="Times New Roman"/>
          <w:i/>
          <w:iCs/>
          <w:sz w:val="24"/>
          <w:szCs w:val="24"/>
        </w:rPr>
        <w:t xml:space="preserve"> Timișoara cu </w:t>
      </w:r>
      <w:proofErr w:type="spellStart"/>
      <w:r w:rsidRPr="00417883">
        <w:rPr>
          <w:rFonts w:ascii="Times New Roman" w:eastAsia="Times New Roman" w:hAnsi="Times New Roman" w:cs="Times New Roman"/>
          <w:i/>
          <w:iCs/>
          <w:sz w:val="24"/>
          <w:szCs w:val="24"/>
        </w:rPr>
        <w:t>nerespectarea</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prevederilor</w:t>
      </w:r>
      <w:proofErr w:type="spellEnd"/>
      <w:r w:rsidRPr="00417883">
        <w:rPr>
          <w:rFonts w:ascii="Times New Roman" w:eastAsia="Times New Roman" w:hAnsi="Times New Roman" w:cs="Times New Roman"/>
          <w:i/>
          <w:iCs/>
          <w:sz w:val="24"/>
          <w:szCs w:val="24"/>
        </w:rPr>
        <w:t xml:space="preserve"> art. 11 lit a) se </w:t>
      </w:r>
      <w:proofErr w:type="spellStart"/>
      <w:r w:rsidRPr="00417883">
        <w:rPr>
          <w:rFonts w:ascii="Times New Roman" w:eastAsia="Times New Roman" w:hAnsi="Times New Roman" w:cs="Times New Roman"/>
          <w:i/>
          <w:iCs/>
          <w:sz w:val="24"/>
          <w:szCs w:val="24"/>
        </w:rPr>
        <w:t>sancționează</w:t>
      </w:r>
      <w:proofErr w:type="spellEnd"/>
      <w:r w:rsidRPr="00417883">
        <w:rPr>
          <w:rFonts w:ascii="Times New Roman" w:eastAsia="Times New Roman" w:hAnsi="Times New Roman" w:cs="Times New Roman"/>
          <w:i/>
          <w:iCs/>
          <w:sz w:val="24"/>
          <w:szCs w:val="24"/>
        </w:rPr>
        <w:t xml:space="preserve">  conform OG nr. 99/ 2000, </w:t>
      </w:r>
      <w:proofErr w:type="spellStart"/>
      <w:r w:rsidRPr="00417883">
        <w:rPr>
          <w:rFonts w:ascii="Times New Roman" w:eastAsia="Times New Roman" w:hAnsi="Times New Roman" w:cs="Times New Roman"/>
          <w:i/>
          <w:iCs/>
          <w:sz w:val="24"/>
          <w:szCs w:val="24"/>
        </w:rPr>
        <w:t>republicată</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privind</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comercializarea</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produselor</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și</w:t>
      </w:r>
      <w:proofErr w:type="spellEnd"/>
      <w:r w:rsidRPr="00417883">
        <w:rPr>
          <w:rFonts w:ascii="Times New Roman" w:eastAsia="Times New Roman" w:hAnsi="Times New Roman" w:cs="Times New Roman"/>
          <w:i/>
          <w:iCs/>
          <w:sz w:val="24"/>
          <w:szCs w:val="24"/>
        </w:rPr>
        <w:t xml:space="preserve"> </w:t>
      </w:r>
      <w:proofErr w:type="spellStart"/>
      <w:r w:rsidRPr="00417883">
        <w:rPr>
          <w:rFonts w:ascii="Times New Roman" w:eastAsia="Times New Roman" w:hAnsi="Times New Roman" w:cs="Times New Roman"/>
          <w:i/>
          <w:iCs/>
          <w:sz w:val="24"/>
          <w:szCs w:val="24"/>
        </w:rPr>
        <w:t>serviciilor</w:t>
      </w:r>
      <w:proofErr w:type="spellEnd"/>
      <w:r w:rsidRPr="00417883">
        <w:rPr>
          <w:rFonts w:ascii="Times New Roman" w:eastAsia="Times New Roman" w:hAnsi="Times New Roman" w:cs="Times New Roman"/>
          <w:i/>
          <w:iCs/>
          <w:sz w:val="24"/>
          <w:szCs w:val="24"/>
        </w:rPr>
        <w:t xml:space="preserve"> de </w:t>
      </w:r>
      <w:proofErr w:type="spellStart"/>
      <w:r w:rsidRPr="00417883">
        <w:rPr>
          <w:rFonts w:ascii="Times New Roman" w:eastAsia="Times New Roman" w:hAnsi="Times New Roman" w:cs="Times New Roman"/>
          <w:i/>
          <w:iCs/>
          <w:sz w:val="24"/>
          <w:szCs w:val="24"/>
        </w:rPr>
        <w:t>piață</w:t>
      </w:r>
      <w:proofErr w:type="spellEnd"/>
      <w:r w:rsidRPr="00417883">
        <w:rPr>
          <w:rFonts w:ascii="Times New Roman" w:eastAsia="Times New Roman" w:hAnsi="Times New Roman" w:cs="Times New Roman"/>
          <w:i/>
          <w:iCs/>
          <w:sz w:val="24"/>
          <w:szCs w:val="24"/>
        </w:rPr>
        <w:t>.</w:t>
      </w:r>
    </w:p>
    <w:p w14:paraId="3A9D20AA" w14:textId="77777777" w:rsidR="00B04C0D" w:rsidRPr="0066319D" w:rsidRDefault="00B04C0D" w:rsidP="0066319D">
      <w:pPr>
        <w:pStyle w:val="NoSpacing"/>
        <w:spacing w:line="18pt" w:lineRule="auto"/>
        <w:jc w:val="both"/>
        <w:rPr>
          <w:rFonts w:ascii="Times New Roman" w:hAnsi="Times New Roman" w:cs="Times New Roman"/>
          <w:color w:val="000000" w:themeColor="text1"/>
          <w:sz w:val="24"/>
          <w:szCs w:val="24"/>
        </w:rPr>
      </w:pPr>
    </w:p>
    <w:p w14:paraId="05644B8E" w14:textId="77777777" w:rsidR="006A12CA" w:rsidRPr="0066319D" w:rsidRDefault="006A12CA" w:rsidP="0066319D">
      <w:pPr>
        <w:pStyle w:val="NoSpacing"/>
        <w:spacing w:line="18pt" w:lineRule="auto"/>
        <w:jc w:val="both"/>
        <w:rPr>
          <w:rFonts w:ascii="Times New Roman" w:hAnsi="Times New Roman" w:cs="Times New Roman"/>
          <w:sz w:val="24"/>
          <w:szCs w:val="24"/>
        </w:rPr>
      </w:pPr>
    </w:p>
    <w:p w14:paraId="5D68CA45" w14:textId="4F112590" w:rsidR="00867898" w:rsidRPr="0066319D" w:rsidRDefault="00B8196A" w:rsidP="0066319D">
      <w:pPr>
        <w:pStyle w:val="NoSpacing"/>
        <w:spacing w:line="18pt" w:lineRule="auto"/>
        <w:jc w:val="both"/>
        <w:rPr>
          <w:rFonts w:ascii="Times New Roman" w:hAnsi="Times New Roman" w:cs="Times New Roman"/>
          <w:color w:val="000000" w:themeColor="text1"/>
          <w:sz w:val="24"/>
          <w:szCs w:val="24"/>
        </w:rPr>
      </w:pPr>
      <w:r w:rsidRPr="0066319D">
        <w:rPr>
          <w:rFonts w:ascii="Times New Roman" w:hAnsi="Times New Roman" w:cs="Times New Roman"/>
          <w:b/>
          <w:bCs/>
          <w:sz w:val="24"/>
          <w:szCs w:val="24"/>
        </w:rPr>
        <w:t xml:space="preserve">Art. 65 </w:t>
      </w:r>
      <w:r w:rsidRPr="0066319D">
        <w:rPr>
          <w:rFonts w:ascii="Times New Roman" w:hAnsi="Times New Roman" w:cs="Times New Roman"/>
          <w:sz w:val="24"/>
          <w:szCs w:val="24"/>
        </w:rPr>
        <w:t xml:space="preserve">Mobilierul neeliberat </w:t>
      </w:r>
      <w:r w:rsidR="00157117" w:rsidRPr="0066319D">
        <w:rPr>
          <w:rFonts w:ascii="Times New Roman" w:hAnsi="Times New Roman" w:cs="Times New Roman"/>
          <w:sz w:val="24"/>
          <w:szCs w:val="24"/>
        </w:rPr>
        <w:t>î</w:t>
      </w:r>
      <w:r w:rsidRPr="0066319D">
        <w:rPr>
          <w:rFonts w:ascii="Times New Roman" w:hAnsi="Times New Roman" w:cs="Times New Roman"/>
          <w:sz w:val="24"/>
          <w:szCs w:val="24"/>
        </w:rPr>
        <w:t>n termenul impus prin notificare va fi ridicat prin metode administrative, cu recuperarea tuturor cheltuielilor ocazionate de aceast</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 xml:space="preserve"> situa</w:t>
      </w:r>
      <w:r w:rsidR="00157117" w:rsidRPr="0066319D">
        <w:rPr>
          <w:rFonts w:ascii="Times New Roman" w:hAnsi="Times New Roman" w:cs="Times New Roman"/>
          <w:sz w:val="24"/>
          <w:szCs w:val="24"/>
        </w:rPr>
        <w:t>ț</w:t>
      </w:r>
      <w:r w:rsidRPr="0066319D">
        <w:rPr>
          <w:rFonts w:ascii="Times New Roman" w:hAnsi="Times New Roman" w:cs="Times New Roman"/>
          <w:sz w:val="24"/>
          <w:szCs w:val="24"/>
        </w:rPr>
        <w:t xml:space="preserve">ie de la comerciantul </w:t>
      </w:r>
      <w:r w:rsidR="00157117" w:rsidRPr="0066319D">
        <w:rPr>
          <w:rFonts w:ascii="Times New Roman" w:hAnsi="Times New Roman" w:cs="Times New Roman"/>
          <w:sz w:val="24"/>
          <w:szCs w:val="24"/>
        </w:rPr>
        <w:t>î</w:t>
      </w:r>
      <w:r w:rsidRPr="0066319D">
        <w:rPr>
          <w:rFonts w:ascii="Times New Roman" w:hAnsi="Times New Roman" w:cs="Times New Roman"/>
          <w:sz w:val="24"/>
          <w:szCs w:val="24"/>
        </w:rPr>
        <w:t>n cauz</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 xml:space="preserve">. </w:t>
      </w:r>
    </w:p>
    <w:p w14:paraId="1824AD5C" w14:textId="77777777" w:rsidR="00867898" w:rsidRPr="0066319D" w:rsidRDefault="00867898" w:rsidP="0066319D">
      <w:pPr>
        <w:pStyle w:val="NoSpacing"/>
        <w:spacing w:line="18pt" w:lineRule="auto"/>
        <w:jc w:val="both"/>
        <w:rPr>
          <w:rFonts w:ascii="Times New Roman" w:hAnsi="Times New Roman" w:cs="Times New Roman"/>
          <w:b/>
          <w:color w:val="000000" w:themeColor="text1"/>
          <w:sz w:val="24"/>
          <w:szCs w:val="24"/>
        </w:rPr>
      </w:pPr>
    </w:p>
    <w:p w14:paraId="521B524D" w14:textId="2AB4995F" w:rsidR="00D97A3B" w:rsidRPr="00417883" w:rsidRDefault="00B8196A" w:rsidP="0066319D">
      <w:pPr>
        <w:pStyle w:val="NoSpacing"/>
        <w:spacing w:line="18pt" w:lineRule="auto"/>
        <w:jc w:val="both"/>
        <w:rPr>
          <w:rFonts w:ascii="Times New Roman" w:hAnsi="Times New Roman" w:cs="Times New Roman"/>
          <w:i/>
          <w:iCs/>
          <w:sz w:val="24"/>
          <w:szCs w:val="24"/>
        </w:rPr>
      </w:pPr>
      <w:r w:rsidRPr="0066319D">
        <w:rPr>
          <w:rFonts w:ascii="Times New Roman" w:hAnsi="Times New Roman" w:cs="Times New Roman"/>
          <w:b/>
          <w:bCs/>
          <w:sz w:val="24"/>
          <w:szCs w:val="24"/>
        </w:rPr>
        <w:t>Art. .</w:t>
      </w:r>
      <w:r w:rsidR="006A12CA" w:rsidRPr="0066319D">
        <w:rPr>
          <w:rFonts w:ascii="Times New Roman" w:hAnsi="Times New Roman" w:cs="Times New Roman"/>
          <w:b/>
          <w:bCs/>
          <w:sz w:val="24"/>
          <w:szCs w:val="24"/>
        </w:rPr>
        <w:t>66</w:t>
      </w:r>
      <w:r w:rsidRPr="0066319D">
        <w:rPr>
          <w:rFonts w:ascii="Times New Roman" w:hAnsi="Times New Roman" w:cs="Times New Roman"/>
          <w:sz w:val="24"/>
          <w:szCs w:val="24"/>
        </w:rPr>
        <w:t xml:space="preserve">  Toate bunurile, lucrurile, m</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rfurile, produsele, etc. care au servit sau care au fost destinate s</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 xml:space="preserve"> serveasc</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 xml:space="preserve"> la s</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v</w:t>
      </w:r>
      <w:r w:rsidR="00157117" w:rsidRPr="0066319D">
        <w:rPr>
          <w:rFonts w:ascii="Times New Roman" w:hAnsi="Times New Roman" w:cs="Times New Roman"/>
          <w:sz w:val="24"/>
          <w:szCs w:val="24"/>
        </w:rPr>
        <w:t>â</w:t>
      </w:r>
      <w:r w:rsidRPr="0066319D">
        <w:rPr>
          <w:rFonts w:ascii="Times New Roman" w:hAnsi="Times New Roman" w:cs="Times New Roman"/>
          <w:sz w:val="24"/>
          <w:szCs w:val="24"/>
        </w:rPr>
        <w:t>r</w:t>
      </w:r>
      <w:r w:rsidR="00157117" w:rsidRPr="0066319D">
        <w:rPr>
          <w:rFonts w:ascii="Times New Roman" w:hAnsi="Times New Roman" w:cs="Times New Roman"/>
          <w:sz w:val="24"/>
          <w:szCs w:val="24"/>
        </w:rPr>
        <w:t>ș</w:t>
      </w:r>
      <w:r w:rsidRPr="0066319D">
        <w:rPr>
          <w:rFonts w:ascii="Times New Roman" w:hAnsi="Times New Roman" w:cs="Times New Roman"/>
          <w:sz w:val="24"/>
          <w:szCs w:val="24"/>
        </w:rPr>
        <w:t>irea contraven</w:t>
      </w:r>
      <w:r w:rsidR="00157117" w:rsidRPr="0066319D">
        <w:rPr>
          <w:rFonts w:ascii="Times New Roman" w:hAnsi="Times New Roman" w:cs="Times New Roman"/>
          <w:sz w:val="24"/>
          <w:szCs w:val="24"/>
        </w:rPr>
        <w:t>ț</w:t>
      </w:r>
      <w:r w:rsidRPr="0066319D">
        <w:rPr>
          <w:rFonts w:ascii="Times New Roman" w:hAnsi="Times New Roman" w:cs="Times New Roman"/>
          <w:sz w:val="24"/>
          <w:szCs w:val="24"/>
        </w:rPr>
        <w:t xml:space="preserve">iilor prevăzute la </w:t>
      </w:r>
      <w:r w:rsidR="00BA0268" w:rsidRPr="00417883">
        <w:rPr>
          <w:rFonts w:ascii="Times New Roman" w:hAnsi="Times New Roman" w:cs="Times New Roman"/>
          <w:i/>
          <w:iCs/>
          <w:sz w:val="24"/>
          <w:szCs w:val="24"/>
        </w:rPr>
        <w:t>art. 11 pct. 1 lit. a, art. 13 lit. b</w:t>
      </w:r>
      <w:r w:rsidRPr="00417883">
        <w:rPr>
          <w:rFonts w:ascii="Times New Roman" w:hAnsi="Times New Roman" w:cs="Times New Roman"/>
          <w:i/>
          <w:iCs/>
          <w:sz w:val="24"/>
          <w:szCs w:val="24"/>
        </w:rPr>
        <w:t>,</w:t>
      </w:r>
      <w:r w:rsidRPr="0066319D">
        <w:rPr>
          <w:rFonts w:ascii="Times New Roman" w:hAnsi="Times New Roman" w:cs="Times New Roman"/>
          <w:sz w:val="24"/>
          <w:szCs w:val="24"/>
        </w:rPr>
        <w:t xml:space="preserve"> </w:t>
      </w:r>
      <w:proofErr w:type="spellStart"/>
      <w:r w:rsidRPr="0066319D">
        <w:rPr>
          <w:rFonts w:ascii="Times New Roman" w:hAnsi="Times New Roman" w:cs="Times New Roman"/>
          <w:sz w:val="24"/>
          <w:szCs w:val="24"/>
        </w:rPr>
        <w:t>dac</w:t>
      </w:r>
      <w:r w:rsidR="00157117" w:rsidRPr="0066319D">
        <w:rPr>
          <w:rFonts w:ascii="Times New Roman" w:hAnsi="Times New Roman" w:cs="Times New Roman"/>
          <w:sz w:val="24"/>
          <w:szCs w:val="24"/>
        </w:rPr>
        <w:t>ă</w:t>
      </w:r>
      <w:proofErr w:type="spellEnd"/>
      <w:r w:rsidRPr="0066319D">
        <w:rPr>
          <w:rFonts w:ascii="Times New Roman" w:hAnsi="Times New Roman" w:cs="Times New Roman"/>
          <w:sz w:val="24"/>
          <w:szCs w:val="24"/>
        </w:rPr>
        <w:t xml:space="preserve"> sunt ale </w:t>
      </w:r>
      <w:proofErr w:type="spellStart"/>
      <w:r w:rsidRPr="0066319D">
        <w:rPr>
          <w:rFonts w:ascii="Times New Roman" w:hAnsi="Times New Roman" w:cs="Times New Roman"/>
          <w:sz w:val="24"/>
          <w:szCs w:val="24"/>
        </w:rPr>
        <w:t>contravenientului</w:t>
      </w:r>
      <w:proofErr w:type="spellEnd"/>
      <w:r w:rsidRPr="0066319D">
        <w:rPr>
          <w:rFonts w:ascii="Times New Roman" w:hAnsi="Times New Roman" w:cs="Times New Roman"/>
          <w:sz w:val="24"/>
          <w:szCs w:val="24"/>
        </w:rPr>
        <w:t>, se confisc</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 xml:space="preserve">. </w:t>
      </w:r>
      <w:proofErr w:type="spellStart"/>
      <w:r w:rsidR="004237CE" w:rsidRPr="00417883">
        <w:rPr>
          <w:rFonts w:ascii="Times New Roman" w:hAnsi="Times New Roman" w:cs="Times New Roman"/>
          <w:i/>
          <w:iCs/>
          <w:sz w:val="24"/>
          <w:szCs w:val="24"/>
        </w:rPr>
        <w:t>Confiscarea</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bunurilor</w:t>
      </w:r>
      <w:proofErr w:type="spellEnd"/>
      <w:r w:rsidR="004237CE" w:rsidRPr="00417883">
        <w:rPr>
          <w:rFonts w:ascii="Times New Roman" w:hAnsi="Times New Roman" w:cs="Times New Roman"/>
          <w:i/>
          <w:iCs/>
          <w:sz w:val="24"/>
          <w:szCs w:val="24"/>
        </w:rPr>
        <w:t xml:space="preserve"> se </w:t>
      </w:r>
      <w:proofErr w:type="spellStart"/>
      <w:r w:rsidR="004237CE" w:rsidRPr="00417883">
        <w:rPr>
          <w:rFonts w:ascii="Times New Roman" w:hAnsi="Times New Roman" w:cs="Times New Roman"/>
          <w:i/>
          <w:iCs/>
          <w:sz w:val="24"/>
          <w:szCs w:val="24"/>
        </w:rPr>
        <w:t>aplică</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doar</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în</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cazul</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abaterilor</w:t>
      </w:r>
      <w:proofErr w:type="spellEnd"/>
      <w:r w:rsidR="004237CE" w:rsidRPr="00417883">
        <w:rPr>
          <w:rFonts w:ascii="Times New Roman" w:hAnsi="Times New Roman" w:cs="Times New Roman"/>
          <w:i/>
          <w:iCs/>
          <w:sz w:val="24"/>
          <w:szCs w:val="24"/>
        </w:rPr>
        <w:t xml:space="preserve"> grave </w:t>
      </w:r>
      <w:proofErr w:type="spellStart"/>
      <w:r w:rsidR="004237CE" w:rsidRPr="00417883">
        <w:rPr>
          <w:rFonts w:ascii="Times New Roman" w:hAnsi="Times New Roman" w:cs="Times New Roman"/>
          <w:i/>
          <w:iCs/>
          <w:sz w:val="24"/>
          <w:szCs w:val="24"/>
        </w:rPr>
        <w:t>sau</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repetate</w:t>
      </w:r>
      <w:proofErr w:type="spellEnd"/>
      <w:r w:rsidR="004237CE" w:rsidRPr="00417883">
        <w:rPr>
          <w:rFonts w:ascii="Times New Roman" w:hAnsi="Times New Roman" w:cs="Times New Roman"/>
          <w:i/>
          <w:iCs/>
          <w:sz w:val="24"/>
          <w:szCs w:val="24"/>
        </w:rPr>
        <w:t xml:space="preserve">, cu </w:t>
      </w:r>
      <w:proofErr w:type="spellStart"/>
      <w:r w:rsidR="004237CE" w:rsidRPr="00417883">
        <w:rPr>
          <w:rFonts w:ascii="Times New Roman" w:hAnsi="Times New Roman" w:cs="Times New Roman"/>
          <w:i/>
          <w:iCs/>
          <w:sz w:val="24"/>
          <w:szCs w:val="24"/>
        </w:rPr>
        <w:t>respectarea</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procedurii</w:t>
      </w:r>
      <w:proofErr w:type="spellEnd"/>
      <w:r w:rsidR="004237CE" w:rsidRPr="00417883">
        <w:rPr>
          <w:rFonts w:ascii="Times New Roman" w:hAnsi="Times New Roman" w:cs="Times New Roman"/>
          <w:i/>
          <w:iCs/>
          <w:sz w:val="24"/>
          <w:szCs w:val="24"/>
        </w:rPr>
        <w:t xml:space="preserve"> de </w:t>
      </w:r>
      <w:proofErr w:type="spellStart"/>
      <w:r w:rsidR="004237CE" w:rsidRPr="00417883">
        <w:rPr>
          <w:rFonts w:ascii="Times New Roman" w:hAnsi="Times New Roman" w:cs="Times New Roman"/>
          <w:i/>
          <w:iCs/>
          <w:sz w:val="24"/>
          <w:szCs w:val="24"/>
        </w:rPr>
        <w:t>inventariere</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depozitare</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comunicare</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și</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restituire</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în</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condițiile</w:t>
      </w:r>
      <w:proofErr w:type="spellEnd"/>
      <w:r w:rsidR="004237CE" w:rsidRPr="00417883">
        <w:rPr>
          <w:rFonts w:ascii="Times New Roman" w:hAnsi="Times New Roman" w:cs="Times New Roman"/>
          <w:i/>
          <w:iCs/>
          <w:sz w:val="24"/>
          <w:szCs w:val="24"/>
        </w:rPr>
        <w:t xml:space="preserve"> </w:t>
      </w:r>
      <w:proofErr w:type="spellStart"/>
      <w:r w:rsidR="004237CE" w:rsidRPr="00417883">
        <w:rPr>
          <w:rFonts w:ascii="Times New Roman" w:hAnsi="Times New Roman" w:cs="Times New Roman"/>
          <w:i/>
          <w:iCs/>
          <w:sz w:val="24"/>
          <w:szCs w:val="24"/>
        </w:rPr>
        <w:t>legii</w:t>
      </w:r>
      <w:proofErr w:type="spellEnd"/>
      <w:r w:rsidR="004237CE" w:rsidRPr="00417883">
        <w:rPr>
          <w:rFonts w:ascii="Times New Roman" w:hAnsi="Times New Roman" w:cs="Times New Roman"/>
          <w:i/>
          <w:iCs/>
          <w:sz w:val="24"/>
          <w:szCs w:val="24"/>
        </w:rPr>
        <w:t>.</w:t>
      </w:r>
    </w:p>
    <w:p w14:paraId="7D31306E" w14:textId="77777777" w:rsidR="006E7DDE" w:rsidRPr="0066319D" w:rsidRDefault="006E7DDE" w:rsidP="0066319D">
      <w:pPr>
        <w:pStyle w:val="NoSpacing"/>
        <w:spacing w:line="18pt" w:lineRule="auto"/>
        <w:jc w:val="both"/>
        <w:rPr>
          <w:rFonts w:ascii="Times New Roman" w:hAnsi="Times New Roman" w:cs="Times New Roman"/>
          <w:b/>
          <w:color w:val="000000" w:themeColor="text1"/>
          <w:sz w:val="24"/>
          <w:szCs w:val="24"/>
        </w:rPr>
      </w:pPr>
    </w:p>
    <w:p w14:paraId="631BF1B5" w14:textId="14B63AC5" w:rsidR="00107FA2" w:rsidRPr="0066319D" w:rsidRDefault="00B8196A" w:rsidP="0066319D">
      <w:pPr>
        <w:pStyle w:val="NoSpacing"/>
        <w:spacing w:line="18pt" w:lineRule="auto"/>
        <w:jc w:val="both"/>
        <w:rPr>
          <w:rFonts w:ascii="Times New Roman" w:hAnsi="Times New Roman" w:cs="Times New Roman"/>
          <w:color w:val="000000" w:themeColor="text1"/>
          <w:sz w:val="24"/>
          <w:szCs w:val="24"/>
        </w:rPr>
      </w:pPr>
      <w:r w:rsidRPr="0066319D">
        <w:rPr>
          <w:rFonts w:ascii="Times New Roman" w:hAnsi="Times New Roman" w:cs="Times New Roman"/>
          <w:b/>
          <w:bCs/>
          <w:sz w:val="24"/>
          <w:szCs w:val="24"/>
        </w:rPr>
        <w:t xml:space="preserve">Art. </w:t>
      </w:r>
      <w:r w:rsidR="006A12CA" w:rsidRPr="0066319D">
        <w:rPr>
          <w:rFonts w:ascii="Times New Roman" w:hAnsi="Times New Roman" w:cs="Times New Roman"/>
          <w:b/>
          <w:bCs/>
          <w:sz w:val="24"/>
          <w:szCs w:val="24"/>
        </w:rPr>
        <w:t>67</w:t>
      </w:r>
      <w:r w:rsidRPr="0066319D">
        <w:rPr>
          <w:rFonts w:ascii="Times New Roman" w:hAnsi="Times New Roman" w:cs="Times New Roman"/>
          <w:sz w:val="24"/>
          <w:szCs w:val="24"/>
        </w:rPr>
        <w:t>.  Prevederile prezentului Regulament se completeaz</w:t>
      </w:r>
      <w:r w:rsidR="00157117" w:rsidRPr="0066319D">
        <w:rPr>
          <w:rFonts w:ascii="Times New Roman" w:hAnsi="Times New Roman" w:cs="Times New Roman"/>
          <w:sz w:val="24"/>
          <w:szCs w:val="24"/>
        </w:rPr>
        <w:t>ă</w:t>
      </w:r>
      <w:r w:rsidRPr="0066319D">
        <w:rPr>
          <w:rFonts w:ascii="Times New Roman" w:hAnsi="Times New Roman" w:cs="Times New Roman"/>
          <w:sz w:val="24"/>
          <w:szCs w:val="24"/>
        </w:rPr>
        <w:t xml:space="preserve"> cu dispozi</w:t>
      </w:r>
      <w:r w:rsidR="00157117" w:rsidRPr="0066319D">
        <w:rPr>
          <w:rFonts w:ascii="Times New Roman" w:hAnsi="Times New Roman" w:cs="Times New Roman"/>
          <w:sz w:val="24"/>
          <w:szCs w:val="24"/>
        </w:rPr>
        <w:t>ț</w:t>
      </w:r>
      <w:r w:rsidRPr="0066319D">
        <w:rPr>
          <w:rFonts w:ascii="Times New Roman" w:hAnsi="Times New Roman" w:cs="Times New Roman"/>
          <w:sz w:val="24"/>
          <w:szCs w:val="24"/>
        </w:rPr>
        <w:t>iile O.G. nr. 2/2001 privind regimul juridic al contraven</w:t>
      </w:r>
      <w:r w:rsidR="00157117" w:rsidRPr="0066319D">
        <w:rPr>
          <w:rFonts w:ascii="Times New Roman" w:hAnsi="Times New Roman" w:cs="Times New Roman"/>
          <w:sz w:val="24"/>
          <w:szCs w:val="24"/>
        </w:rPr>
        <w:t>ț</w:t>
      </w:r>
      <w:r w:rsidRPr="0066319D">
        <w:rPr>
          <w:rFonts w:ascii="Times New Roman" w:hAnsi="Times New Roman" w:cs="Times New Roman"/>
          <w:sz w:val="24"/>
          <w:szCs w:val="24"/>
        </w:rPr>
        <w:t>iilor , cu excep</w:t>
      </w:r>
      <w:r w:rsidR="00157117" w:rsidRPr="0066319D">
        <w:rPr>
          <w:rFonts w:ascii="Times New Roman" w:hAnsi="Times New Roman" w:cs="Times New Roman"/>
          <w:sz w:val="24"/>
          <w:szCs w:val="24"/>
        </w:rPr>
        <w:t>ț</w:t>
      </w:r>
      <w:r w:rsidRPr="0066319D">
        <w:rPr>
          <w:rFonts w:ascii="Times New Roman" w:hAnsi="Times New Roman" w:cs="Times New Roman"/>
          <w:sz w:val="24"/>
          <w:szCs w:val="24"/>
        </w:rPr>
        <w:t xml:space="preserve">ia art. 28 si art. 29 . </w:t>
      </w:r>
    </w:p>
    <w:p w14:paraId="42148F6F" w14:textId="77777777" w:rsidR="00266AE4" w:rsidRPr="00F6416D" w:rsidRDefault="00266AE4" w:rsidP="007A08F6">
      <w:pPr>
        <w:spacing w:after="9pt"/>
        <w:jc w:val="both"/>
        <w:rPr>
          <w:rFonts w:ascii="Times New Roman" w:hAnsi="Times New Roman" w:cs="Times New Roman"/>
          <w:b/>
          <w:color w:val="000000" w:themeColor="text1"/>
          <w:sz w:val="24"/>
          <w:szCs w:val="24"/>
          <w:u w:val="single"/>
        </w:rPr>
      </w:pPr>
    </w:p>
    <w:p w14:paraId="172D4152" w14:textId="75B22A66" w:rsidR="002250B9" w:rsidRPr="00F6416D" w:rsidRDefault="00B8196A" w:rsidP="007A08F6">
      <w:pPr>
        <w:jc w:val="both"/>
        <w:rPr>
          <w:rFonts w:ascii="Times New Roman" w:eastAsia="Calibri" w:hAnsi="Times New Roman" w:cs="Times New Roman"/>
          <w:color w:val="000000" w:themeColor="text1"/>
          <w:sz w:val="24"/>
          <w:szCs w:val="24"/>
        </w:rPr>
      </w:pPr>
      <w:r w:rsidRPr="00F6416D">
        <w:rPr>
          <w:rFonts w:ascii="Times New Roman" w:hAnsi="Times New Roman" w:cs="Times New Roman"/>
          <w:sz w:val="24"/>
          <w:szCs w:val="24"/>
        </w:rPr>
        <w:t xml:space="preserve"> </w:t>
      </w:r>
    </w:p>
    <w:p w14:paraId="3E2F947F" w14:textId="77777777" w:rsidR="00266AE4" w:rsidRPr="00F6416D" w:rsidRDefault="00266AE4" w:rsidP="007A08F6">
      <w:pPr>
        <w:spacing w:after="9pt"/>
        <w:jc w:val="both"/>
        <w:rPr>
          <w:rFonts w:ascii="Times New Roman" w:hAnsi="Times New Roman" w:cs="Times New Roman"/>
          <w:b/>
          <w:color w:val="000000" w:themeColor="text1"/>
          <w:sz w:val="24"/>
          <w:szCs w:val="24"/>
          <w:u w:val="single"/>
        </w:rPr>
      </w:pPr>
    </w:p>
    <w:p w14:paraId="42609E55" w14:textId="77777777" w:rsidR="00FC1992" w:rsidRPr="00F6416D" w:rsidRDefault="00FC1992" w:rsidP="007A08F6">
      <w:pPr>
        <w:spacing w:after="9pt"/>
        <w:jc w:val="both"/>
        <w:rPr>
          <w:rFonts w:ascii="Times New Roman" w:hAnsi="Times New Roman" w:cs="Times New Roman"/>
          <w:b/>
          <w:color w:val="000000" w:themeColor="text1"/>
          <w:sz w:val="24"/>
          <w:szCs w:val="24"/>
          <w:u w:val="single"/>
        </w:rPr>
      </w:pPr>
    </w:p>
    <w:p w14:paraId="0FA706B0" w14:textId="77777777" w:rsidR="00FC1992" w:rsidRPr="00F6416D" w:rsidRDefault="00FC1992" w:rsidP="007A08F6">
      <w:pPr>
        <w:spacing w:after="9pt"/>
        <w:jc w:val="both"/>
        <w:rPr>
          <w:rFonts w:ascii="Times New Roman" w:hAnsi="Times New Roman" w:cs="Times New Roman"/>
          <w:b/>
          <w:color w:val="000000" w:themeColor="text1"/>
          <w:sz w:val="24"/>
          <w:szCs w:val="24"/>
          <w:u w:val="single"/>
        </w:rPr>
      </w:pPr>
    </w:p>
    <w:p w14:paraId="15B83F51" w14:textId="77777777" w:rsidR="00FC1992" w:rsidRPr="00F6416D" w:rsidRDefault="00FC1992" w:rsidP="007A08F6">
      <w:pPr>
        <w:spacing w:after="9pt"/>
        <w:jc w:val="both"/>
        <w:rPr>
          <w:rFonts w:ascii="Times New Roman" w:hAnsi="Times New Roman" w:cs="Times New Roman"/>
          <w:b/>
          <w:color w:val="000000" w:themeColor="text1"/>
          <w:sz w:val="24"/>
          <w:szCs w:val="24"/>
          <w:u w:val="single"/>
        </w:rPr>
      </w:pPr>
    </w:p>
    <w:p w14:paraId="5861D4CD" w14:textId="77777777" w:rsidR="00FC1992" w:rsidRPr="00F6416D" w:rsidRDefault="00FC1992" w:rsidP="007A08F6">
      <w:pPr>
        <w:spacing w:after="9pt"/>
        <w:jc w:val="both"/>
        <w:rPr>
          <w:rFonts w:ascii="Times New Roman" w:hAnsi="Times New Roman" w:cs="Times New Roman"/>
          <w:b/>
          <w:color w:val="000000" w:themeColor="text1"/>
          <w:sz w:val="24"/>
          <w:szCs w:val="24"/>
          <w:u w:val="single"/>
        </w:rPr>
      </w:pPr>
    </w:p>
    <w:p w14:paraId="3C2D962A" w14:textId="77777777" w:rsidR="00FC1992" w:rsidRPr="00F6416D" w:rsidRDefault="00FC1992" w:rsidP="007A08F6">
      <w:pPr>
        <w:spacing w:after="9pt"/>
        <w:jc w:val="both"/>
        <w:rPr>
          <w:rFonts w:ascii="Times New Roman" w:hAnsi="Times New Roman" w:cs="Times New Roman"/>
          <w:b/>
          <w:color w:val="000000" w:themeColor="text1"/>
          <w:sz w:val="24"/>
          <w:szCs w:val="24"/>
          <w:u w:val="single"/>
        </w:rPr>
      </w:pPr>
    </w:p>
    <w:p w14:paraId="3BE68CFE" w14:textId="77777777" w:rsidR="00FC1992" w:rsidRPr="00F6416D" w:rsidRDefault="00FC1992" w:rsidP="007A08F6">
      <w:pPr>
        <w:spacing w:after="9pt"/>
        <w:jc w:val="both"/>
        <w:rPr>
          <w:rFonts w:ascii="Times New Roman" w:hAnsi="Times New Roman" w:cs="Times New Roman"/>
          <w:b/>
          <w:color w:val="000000" w:themeColor="text1"/>
          <w:sz w:val="24"/>
          <w:szCs w:val="24"/>
          <w:u w:val="single"/>
        </w:rPr>
      </w:pPr>
    </w:p>
    <w:sectPr w:rsidR="00FC1992" w:rsidRPr="00F6416D" w:rsidSect="001200AB">
      <w:footerReference w:type="even" r:id="rId10"/>
      <w:footerReference w:type="default" r:id="rId11"/>
      <w:pgSz w:w="612pt" w:h="792pt"/>
      <w:pgMar w:top="28.35pt" w:right="42.55pt" w:bottom="28.35pt" w:left="59.55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0ED052F" w14:textId="77777777" w:rsidR="00086756" w:rsidRDefault="00086756">
      <w:pPr>
        <w:spacing w:after="0pt" w:line="12pt" w:lineRule="auto"/>
      </w:pPr>
      <w:r>
        <w:separator/>
      </w:r>
    </w:p>
  </w:endnote>
  <w:endnote w:type="continuationSeparator" w:id="0">
    <w:p w14:paraId="28C09006" w14:textId="77777777" w:rsidR="00086756" w:rsidRDefault="00086756">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Comic Sans MS">
    <w:panose1 w:val="030F0702030302020204"/>
    <w:charset w:characterSet="iso-8859-1"/>
    <w:family w:val="script"/>
    <w:pitch w:val="variable"/>
    <w:sig w:usb0="00000687" w:usb1="00000013" w:usb2="00000000" w:usb3="00000000" w:csb0="0000009F" w:csb1="00000000"/>
  </w:font>
  <w:font w:name="Symbol">
    <w:panose1 w:val="05050102010706020507"/>
    <w:family w:val="roman"/>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 w:name="Verdana">
    <w:panose1 w:val="020B0604030504040204"/>
    <w:charset w:characterSet="iso-8859-1"/>
    <w:family w:val="swiss"/>
    <w:pitch w:val="variable"/>
    <w:sig w:usb0="A0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6840F5" w14:textId="77777777" w:rsidR="006A267D" w:rsidRDefault="00B8196A" w:rsidP="00F77EE6">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590D736" w14:textId="77777777" w:rsidR="006A267D" w:rsidRDefault="006A267D" w:rsidP="00F77EE6">
    <w:pPr>
      <w:pStyle w:val="Footer"/>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541272D" w14:textId="77777777" w:rsidR="006A267D" w:rsidRDefault="00B8196A" w:rsidP="00F77EE6">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separate"/>
    </w:r>
    <w:r w:rsidR="00817FA5">
      <w:rPr>
        <w:rStyle w:val="PageNumber"/>
        <w:noProof/>
      </w:rPr>
      <w:t>18</w:t>
    </w:r>
    <w:r>
      <w:rPr>
        <w:rStyle w:val="PageNumber"/>
      </w:rPr>
      <w:fldChar w:fldCharType="end"/>
    </w:r>
  </w:p>
  <w:p w14:paraId="7F88B10D" w14:textId="77777777" w:rsidR="006A267D" w:rsidRDefault="006A267D" w:rsidP="00F77EE6">
    <w:pPr>
      <w:pStyle w:val="Footer"/>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396D8AD" w14:textId="77777777" w:rsidR="00086756" w:rsidRDefault="00086756">
      <w:pPr>
        <w:spacing w:after="0pt" w:line="12pt" w:lineRule="auto"/>
      </w:pPr>
      <w:r>
        <w:separator/>
      </w:r>
    </w:p>
  </w:footnote>
  <w:footnote w:type="continuationSeparator" w:id="0">
    <w:p w14:paraId="1DE25622" w14:textId="77777777" w:rsidR="00086756" w:rsidRDefault="00086756">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2CD6"/>
    <w:multiLevelType w:val="hybridMultilevel"/>
    <w:tmpl w:val="000072AE"/>
    <w:lvl w:ilvl="0" w:tplc="D9263446">
      <w:start w:val="1"/>
      <w:numFmt w:val="bullet"/>
      <w:lvlText w:val="-"/>
      <w:lvlJc w:val="start"/>
      <w:pPr>
        <w:tabs>
          <w:tab w:val="num" w:pos="36pt"/>
        </w:tabs>
        <w:ind w:start="36pt" w:hanging="18pt"/>
      </w:pPr>
    </w:lvl>
    <w:lvl w:ilvl="1" w:tplc="E9088716">
      <w:numFmt w:val="decimal"/>
      <w:lvlText w:val=""/>
      <w:lvlJc w:val="start"/>
    </w:lvl>
    <w:lvl w:ilvl="2" w:tplc="CAEC38BE">
      <w:numFmt w:val="decimal"/>
      <w:lvlText w:val=""/>
      <w:lvlJc w:val="start"/>
    </w:lvl>
    <w:lvl w:ilvl="3" w:tplc="33AE0E94">
      <w:numFmt w:val="decimal"/>
      <w:lvlText w:val=""/>
      <w:lvlJc w:val="start"/>
    </w:lvl>
    <w:lvl w:ilvl="4" w:tplc="A8BA5748">
      <w:numFmt w:val="decimal"/>
      <w:lvlText w:val=""/>
      <w:lvlJc w:val="start"/>
    </w:lvl>
    <w:lvl w:ilvl="5" w:tplc="FEC08F5A">
      <w:numFmt w:val="decimal"/>
      <w:lvlText w:val=""/>
      <w:lvlJc w:val="start"/>
    </w:lvl>
    <w:lvl w:ilvl="6" w:tplc="D172B5BC">
      <w:numFmt w:val="decimal"/>
      <w:lvlText w:val=""/>
      <w:lvlJc w:val="start"/>
    </w:lvl>
    <w:lvl w:ilvl="7" w:tplc="A2C02BC6">
      <w:numFmt w:val="decimal"/>
      <w:lvlText w:val=""/>
      <w:lvlJc w:val="start"/>
    </w:lvl>
    <w:lvl w:ilvl="8" w:tplc="CC3C8D3C">
      <w:numFmt w:val="decimal"/>
      <w:lvlText w:val=""/>
      <w:lvlJc w:val="start"/>
    </w:lvl>
  </w:abstractNum>
  <w:abstractNum w:abstractNumId="1" w15:restartNumberingAfterBreak="0">
    <w:nsid w:val="00C93C64"/>
    <w:multiLevelType w:val="multilevel"/>
    <w:tmpl w:val="D1D685FE"/>
    <w:lvl w:ilvl="0">
      <w:start w:val="1"/>
      <w:numFmt w:val="decimal"/>
      <w:lvlText w:val="%1."/>
      <w:lvlJc w:val="start"/>
      <w:pPr>
        <w:tabs>
          <w:tab w:val="num" w:pos="36pt"/>
        </w:tabs>
        <w:ind w:start="36pt" w:hanging="18pt"/>
      </w:pPr>
      <w:rPr>
        <w:rFonts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 w15:restartNumberingAfterBreak="0">
    <w:nsid w:val="0AFA50DE"/>
    <w:multiLevelType w:val="hybridMultilevel"/>
    <w:tmpl w:val="390CFC8A"/>
    <w:lvl w:ilvl="0" w:tplc="8940E7D6">
      <w:start w:val="1"/>
      <w:numFmt w:val="lowerLetter"/>
      <w:lvlText w:val="%1)"/>
      <w:lvlJc w:val="start"/>
      <w:pPr>
        <w:ind w:start="36pt" w:hanging="18pt"/>
      </w:pPr>
      <w:rPr>
        <w:rFonts w:eastAsiaTheme="minorHAnsi" w:hint="default"/>
        <w:color w:val="auto"/>
      </w:rPr>
    </w:lvl>
    <w:lvl w:ilvl="1" w:tplc="BF466BEA" w:tentative="1">
      <w:start w:val="1"/>
      <w:numFmt w:val="lowerLetter"/>
      <w:lvlText w:val="%2."/>
      <w:lvlJc w:val="start"/>
      <w:pPr>
        <w:ind w:start="72pt" w:hanging="18pt"/>
      </w:pPr>
    </w:lvl>
    <w:lvl w:ilvl="2" w:tplc="76CC1138" w:tentative="1">
      <w:start w:val="1"/>
      <w:numFmt w:val="lowerRoman"/>
      <w:lvlText w:val="%3."/>
      <w:lvlJc w:val="end"/>
      <w:pPr>
        <w:ind w:start="108pt" w:hanging="9pt"/>
      </w:pPr>
    </w:lvl>
    <w:lvl w:ilvl="3" w:tplc="01100144" w:tentative="1">
      <w:start w:val="1"/>
      <w:numFmt w:val="decimal"/>
      <w:lvlText w:val="%4."/>
      <w:lvlJc w:val="start"/>
      <w:pPr>
        <w:ind w:start="144pt" w:hanging="18pt"/>
      </w:pPr>
    </w:lvl>
    <w:lvl w:ilvl="4" w:tplc="F0A44790" w:tentative="1">
      <w:start w:val="1"/>
      <w:numFmt w:val="lowerLetter"/>
      <w:lvlText w:val="%5."/>
      <w:lvlJc w:val="start"/>
      <w:pPr>
        <w:ind w:start="180pt" w:hanging="18pt"/>
      </w:pPr>
    </w:lvl>
    <w:lvl w:ilvl="5" w:tplc="BF1C4DB6" w:tentative="1">
      <w:start w:val="1"/>
      <w:numFmt w:val="lowerRoman"/>
      <w:lvlText w:val="%6."/>
      <w:lvlJc w:val="end"/>
      <w:pPr>
        <w:ind w:start="216pt" w:hanging="9pt"/>
      </w:pPr>
    </w:lvl>
    <w:lvl w:ilvl="6" w:tplc="B1F0E600" w:tentative="1">
      <w:start w:val="1"/>
      <w:numFmt w:val="decimal"/>
      <w:lvlText w:val="%7."/>
      <w:lvlJc w:val="start"/>
      <w:pPr>
        <w:ind w:start="252pt" w:hanging="18pt"/>
      </w:pPr>
    </w:lvl>
    <w:lvl w:ilvl="7" w:tplc="2452A90E" w:tentative="1">
      <w:start w:val="1"/>
      <w:numFmt w:val="lowerLetter"/>
      <w:lvlText w:val="%8."/>
      <w:lvlJc w:val="start"/>
      <w:pPr>
        <w:ind w:start="288pt" w:hanging="18pt"/>
      </w:pPr>
    </w:lvl>
    <w:lvl w:ilvl="8" w:tplc="031A7500" w:tentative="1">
      <w:start w:val="1"/>
      <w:numFmt w:val="lowerRoman"/>
      <w:lvlText w:val="%9."/>
      <w:lvlJc w:val="end"/>
      <w:pPr>
        <w:ind w:start="324pt" w:hanging="9pt"/>
      </w:pPr>
    </w:lvl>
  </w:abstractNum>
  <w:abstractNum w:abstractNumId="3" w15:restartNumberingAfterBreak="0">
    <w:nsid w:val="10B11384"/>
    <w:multiLevelType w:val="hybridMultilevel"/>
    <w:tmpl w:val="E9E0C2DE"/>
    <w:lvl w:ilvl="0" w:tplc="B190612E">
      <w:start w:val="1"/>
      <w:numFmt w:val="lowerLetter"/>
      <w:lvlText w:val="%1)"/>
      <w:lvlJc w:val="start"/>
      <w:pPr>
        <w:tabs>
          <w:tab w:val="num" w:pos="59.05pt"/>
        </w:tabs>
        <w:ind w:start="59.05pt" w:hanging="18pt"/>
      </w:pPr>
    </w:lvl>
    <w:lvl w:ilvl="1" w:tplc="93A81A36">
      <w:start w:val="1"/>
      <w:numFmt w:val="lowerLetter"/>
      <w:lvlText w:val="%2."/>
      <w:lvlJc w:val="start"/>
      <w:pPr>
        <w:ind w:start="95.05pt" w:hanging="18pt"/>
      </w:pPr>
    </w:lvl>
    <w:lvl w:ilvl="2" w:tplc="E1425FBA">
      <w:start w:val="1"/>
      <w:numFmt w:val="lowerRoman"/>
      <w:lvlText w:val="%3."/>
      <w:lvlJc w:val="end"/>
      <w:pPr>
        <w:ind w:start="131.05pt" w:hanging="9pt"/>
      </w:pPr>
    </w:lvl>
    <w:lvl w:ilvl="3" w:tplc="FF8AD708" w:tentative="1">
      <w:start w:val="1"/>
      <w:numFmt w:val="decimal"/>
      <w:lvlText w:val="%4."/>
      <w:lvlJc w:val="start"/>
      <w:pPr>
        <w:ind w:start="167.05pt" w:hanging="18pt"/>
      </w:pPr>
    </w:lvl>
    <w:lvl w:ilvl="4" w:tplc="01A094A0" w:tentative="1">
      <w:start w:val="1"/>
      <w:numFmt w:val="lowerLetter"/>
      <w:lvlText w:val="%5."/>
      <w:lvlJc w:val="start"/>
      <w:pPr>
        <w:ind w:start="203.05pt" w:hanging="18pt"/>
      </w:pPr>
    </w:lvl>
    <w:lvl w:ilvl="5" w:tplc="2778A500" w:tentative="1">
      <w:start w:val="1"/>
      <w:numFmt w:val="lowerRoman"/>
      <w:lvlText w:val="%6."/>
      <w:lvlJc w:val="end"/>
      <w:pPr>
        <w:ind w:start="239.05pt" w:hanging="9pt"/>
      </w:pPr>
    </w:lvl>
    <w:lvl w:ilvl="6" w:tplc="688646E8" w:tentative="1">
      <w:start w:val="1"/>
      <w:numFmt w:val="decimal"/>
      <w:lvlText w:val="%7."/>
      <w:lvlJc w:val="start"/>
      <w:pPr>
        <w:ind w:start="275.05pt" w:hanging="18pt"/>
      </w:pPr>
    </w:lvl>
    <w:lvl w:ilvl="7" w:tplc="9E8011EC" w:tentative="1">
      <w:start w:val="1"/>
      <w:numFmt w:val="lowerLetter"/>
      <w:lvlText w:val="%8."/>
      <w:lvlJc w:val="start"/>
      <w:pPr>
        <w:ind w:start="311.05pt" w:hanging="18pt"/>
      </w:pPr>
    </w:lvl>
    <w:lvl w:ilvl="8" w:tplc="EA2C2BE4" w:tentative="1">
      <w:start w:val="1"/>
      <w:numFmt w:val="lowerRoman"/>
      <w:lvlText w:val="%9."/>
      <w:lvlJc w:val="end"/>
      <w:pPr>
        <w:ind w:start="347.05pt" w:hanging="9pt"/>
      </w:pPr>
    </w:lvl>
  </w:abstractNum>
  <w:abstractNum w:abstractNumId="4" w15:restartNumberingAfterBreak="0">
    <w:nsid w:val="134A23A1"/>
    <w:multiLevelType w:val="hybridMultilevel"/>
    <w:tmpl w:val="40F8BBD2"/>
    <w:lvl w:ilvl="0" w:tplc="CB4A62A2">
      <w:start w:val="1"/>
      <w:numFmt w:val="lowerLetter"/>
      <w:lvlText w:val="%1)"/>
      <w:lvlJc w:val="start"/>
      <w:pPr>
        <w:ind w:start="36pt" w:hanging="18pt"/>
      </w:pPr>
      <w:rPr>
        <w:rFonts w:eastAsiaTheme="minorHAnsi" w:hint="default"/>
        <w:color w:val="auto"/>
      </w:rPr>
    </w:lvl>
    <w:lvl w:ilvl="1" w:tplc="4C78F592" w:tentative="1">
      <w:start w:val="1"/>
      <w:numFmt w:val="lowerLetter"/>
      <w:lvlText w:val="%2."/>
      <w:lvlJc w:val="start"/>
      <w:pPr>
        <w:ind w:start="72pt" w:hanging="18pt"/>
      </w:pPr>
    </w:lvl>
    <w:lvl w:ilvl="2" w:tplc="A9BCFF96" w:tentative="1">
      <w:start w:val="1"/>
      <w:numFmt w:val="lowerRoman"/>
      <w:lvlText w:val="%3."/>
      <w:lvlJc w:val="end"/>
      <w:pPr>
        <w:ind w:start="108pt" w:hanging="9pt"/>
      </w:pPr>
    </w:lvl>
    <w:lvl w:ilvl="3" w:tplc="D608B2A4" w:tentative="1">
      <w:start w:val="1"/>
      <w:numFmt w:val="decimal"/>
      <w:lvlText w:val="%4."/>
      <w:lvlJc w:val="start"/>
      <w:pPr>
        <w:ind w:start="144pt" w:hanging="18pt"/>
      </w:pPr>
    </w:lvl>
    <w:lvl w:ilvl="4" w:tplc="DD802214" w:tentative="1">
      <w:start w:val="1"/>
      <w:numFmt w:val="lowerLetter"/>
      <w:lvlText w:val="%5."/>
      <w:lvlJc w:val="start"/>
      <w:pPr>
        <w:ind w:start="180pt" w:hanging="18pt"/>
      </w:pPr>
    </w:lvl>
    <w:lvl w:ilvl="5" w:tplc="D356278A" w:tentative="1">
      <w:start w:val="1"/>
      <w:numFmt w:val="lowerRoman"/>
      <w:lvlText w:val="%6."/>
      <w:lvlJc w:val="end"/>
      <w:pPr>
        <w:ind w:start="216pt" w:hanging="9pt"/>
      </w:pPr>
    </w:lvl>
    <w:lvl w:ilvl="6" w:tplc="6616BF08" w:tentative="1">
      <w:start w:val="1"/>
      <w:numFmt w:val="decimal"/>
      <w:lvlText w:val="%7."/>
      <w:lvlJc w:val="start"/>
      <w:pPr>
        <w:ind w:start="252pt" w:hanging="18pt"/>
      </w:pPr>
    </w:lvl>
    <w:lvl w:ilvl="7" w:tplc="38B60EBA" w:tentative="1">
      <w:start w:val="1"/>
      <w:numFmt w:val="lowerLetter"/>
      <w:lvlText w:val="%8."/>
      <w:lvlJc w:val="start"/>
      <w:pPr>
        <w:ind w:start="288pt" w:hanging="18pt"/>
      </w:pPr>
    </w:lvl>
    <w:lvl w:ilvl="8" w:tplc="42845790" w:tentative="1">
      <w:start w:val="1"/>
      <w:numFmt w:val="lowerRoman"/>
      <w:lvlText w:val="%9."/>
      <w:lvlJc w:val="end"/>
      <w:pPr>
        <w:ind w:start="324pt" w:hanging="9pt"/>
      </w:pPr>
    </w:lvl>
  </w:abstractNum>
  <w:abstractNum w:abstractNumId="5" w15:restartNumberingAfterBreak="0">
    <w:nsid w:val="14F05EB3"/>
    <w:multiLevelType w:val="hybridMultilevel"/>
    <w:tmpl w:val="15D4E5B8"/>
    <w:lvl w:ilvl="0" w:tplc="9D3A3506">
      <w:start w:val="1"/>
      <w:numFmt w:val="decimal"/>
      <w:lvlText w:val="%1."/>
      <w:lvlJc w:val="start"/>
      <w:pPr>
        <w:ind w:start="36pt" w:hanging="18pt"/>
      </w:pPr>
      <w:rPr>
        <w:rFonts w:hint="default"/>
      </w:rPr>
    </w:lvl>
    <w:lvl w:ilvl="1" w:tplc="84F4EC80" w:tentative="1">
      <w:start w:val="1"/>
      <w:numFmt w:val="lowerLetter"/>
      <w:lvlText w:val="%2."/>
      <w:lvlJc w:val="start"/>
      <w:pPr>
        <w:ind w:start="72pt" w:hanging="18pt"/>
      </w:pPr>
    </w:lvl>
    <w:lvl w:ilvl="2" w:tplc="7800008C" w:tentative="1">
      <w:start w:val="1"/>
      <w:numFmt w:val="lowerRoman"/>
      <w:lvlText w:val="%3."/>
      <w:lvlJc w:val="end"/>
      <w:pPr>
        <w:ind w:start="108pt" w:hanging="9pt"/>
      </w:pPr>
    </w:lvl>
    <w:lvl w:ilvl="3" w:tplc="6BEE0EEE" w:tentative="1">
      <w:start w:val="1"/>
      <w:numFmt w:val="decimal"/>
      <w:lvlText w:val="%4."/>
      <w:lvlJc w:val="start"/>
      <w:pPr>
        <w:ind w:start="144pt" w:hanging="18pt"/>
      </w:pPr>
    </w:lvl>
    <w:lvl w:ilvl="4" w:tplc="014AC054" w:tentative="1">
      <w:start w:val="1"/>
      <w:numFmt w:val="lowerLetter"/>
      <w:lvlText w:val="%5."/>
      <w:lvlJc w:val="start"/>
      <w:pPr>
        <w:ind w:start="180pt" w:hanging="18pt"/>
      </w:pPr>
    </w:lvl>
    <w:lvl w:ilvl="5" w:tplc="E82EBF5C" w:tentative="1">
      <w:start w:val="1"/>
      <w:numFmt w:val="lowerRoman"/>
      <w:lvlText w:val="%6."/>
      <w:lvlJc w:val="end"/>
      <w:pPr>
        <w:ind w:start="216pt" w:hanging="9pt"/>
      </w:pPr>
    </w:lvl>
    <w:lvl w:ilvl="6" w:tplc="D85266F8" w:tentative="1">
      <w:start w:val="1"/>
      <w:numFmt w:val="decimal"/>
      <w:lvlText w:val="%7."/>
      <w:lvlJc w:val="start"/>
      <w:pPr>
        <w:ind w:start="252pt" w:hanging="18pt"/>
      </w:pPr>
    </w:lvl>
    <w:lvl w:ilvl="7" w:tplc="BF40B3CE" w:tentative="1">
      <w:start w:val="1"/>
      <w:numFmt w:val="lowerLetter"/>
      <w:lvlText w:val="%8."/>
      <w:lvlJc w:val="start"/>
      <w:pPr>
        <w:ind w:start="288pt" w:hanging="18pt"/>
      </w:pPr>
    </w:lvl>
    <w:lvl w:ilvl="8" w:tplc="8B803A5C" w:tentative="1">
      <w:start w:val="1"/>
      <w:numFmt w:val="lowerRoman"/>
      <w:lvlText w:val="%9."/>
      <w:lvlJc w:val="end"/>
      <w:pPr>
        <w:ind w:start="324pt" w:hanging="9pt"/>
      </w:pPr>
    </w:lvl>
  </w:abstractNum>
  <w:abstractNum w:abstractNumId="6" w15:restartNumberingAfterBreak="0">
    <w:nsid w:val="188D1A66"/>
    <w:multiLevelType w:val="hybridMultilevel"/>
    <w:tmpl w:val="52B2FF02"/>
    <w:lvl w:ilvl="0" w:tplc="773A67FA">
      <w:start w:val="1"/>
      <w:numFmt w:val="decimal"/>
      <w:lvlText w:val="%1."/>
      <w:lvlJc w:val="start"/>
      <w:pPr>
        <w:tabs>
          <w:tab w:val="num" w:pos="36pt"/>
        </w:tabs>
        <w:ind w:start="36pt" w:hanging="18pt"/>
      </w:pPr>
      <w:rPr>
        <w:rFonts w:hint="default"/>
        <w:b/>
      </w:rPr>
    </w:lvl>
    <w:lvl w:ilvl="1" w:tplc="7FF8D9CE">
      <w:start w:val="1"/>
      <w:numFmt w:val="lowerLetter"/>
      <w:lvlText w:val="%2)"/>
      <w:lvlJc w:val="start"/>
      <w:pPr>
        <w:tabs>
          <w:tab w:val="num" w:pos="99pt"/>
        </w:tabs>
        <w:ind w:start="99pt" w:hanging="18pt"/>
      </w:pPr>
      <w:rPr>
        <w:rFonts w:ascii="Comic Sans MS" w:eastAsia="Times New Roman" w:hAnsi="Comic Sans MS" w:cs="Times New Roman"/>
      </w:rPr>
    </w:lvl>
    <w:lvl w:ilvl="2" w:tplc="655CEFFC" w:tentative="1">
      <w:start w:val="1"/>
      <w:numFmt w:val="lowerRoman"/>
      <w:lvlText w:val="%3."/>
      <w:lvlJc w:val="end"/>
      <w:pPr>
        <w:tabs>
          <w:tab w:val="num" w:pos="108pt"/>
        </w:tabs>
        <w:ind w:start="108pt" w:hanging="9pt"/>
      </w:pPr>
    </w:lvl>
    <w:lvl w:ilvl="3" w:tplc="38EE7EE8" w:tentative="1">
      <w:start w:val="1"/>
      <w:numFmt w:val="decimal"/>
      <w:lvlText w:val="%4."/>
      <w:lvlJc w:val="start"/>
      <w:pPr>
        <w:tabs>
          <w:tab w:val="num" w:pos="144pt"/>
        </w:tabs>
        <w:ind w:start="144pt" w:hanging="18pt"/>
      </w:pPr>
    </w:lvl>
    <w:lvl w:ilvl="4" w:tplc="28C8FBFC" w:tentative="1">
      <w:start w:val="1"/>
      <w:numFmt w:val="lowerLetter"/>
      <w:lvlText w:val="%5."/>
      <w:lvlJc w:val="start"/>
      <w:pPr>
        <w:tabs>
          <w:tab w:val="num" w:pos="180pt"/>
        </w:tabs>
        <w:ind w:start="180pt" w:hanging="18pt"/>
      </w:pPr>
    </w:lvl>
    <w:lvl w:ilvl="5" w:tplc="AB74FA6C" w:tentative="1">
      <w:start w:val="1"/>
      <w:numFmt w:val="lowerRoman"/>
      <w:lvlText w:val="%6."/>
      <w:lvlJc w:val="end"/>
      <w:pPr>
        <w:tabs>
          <w:tab w:val="num" w:pos="216pt"/>
        </w:tabs>
        <w:ind w:start="216pt" w:hanging="9pt"/>
      </w:pPr>
    </w:lvl>
    <w:lvl w:ilvl="6" w:tplc="B4EAF44C" w:tentative="1">
      <w:start w:val="1"/>
      <w:numFmt w:val="decimal"/>
      <w:lvlText w:val="%7."/>
      <w:lvlJc w:val="start"/>
      <w:pPr>
        <w:tabs>
          <w:tab w:val="num" w:pos="252pt"/>
        </w:tabs>
        <w:ind w:start="252pt" w:hanging="18pt"/>
      </w:pPr>
    </w:lvl>
    <w:lvl w:ilvl="7" w:tplc="D2C8F634" w:tentative="1">
      <w:start w:val="1"/>
      <w:numFmt w:val="lowerLetter"/>
      <w:lvlText w:val="%8."/>
      <w:lvlJc w:val="start"/>
      <w:pPr>
        <w:tabs>
          <w:tab w:val="num" w:pos="288pt"/>
        </w:tabs>
        <w:ind w:start="288pt" w:hanging="18pt"/>
      </w:pPr>
    </w:lvl>
    <w:lvl w:ilvl="8" w:tplc="BB08B6CA" w:tentative="1">
      <w:start w:val="1"/>
      <w:numFmt w:val="lowerRoman"/>
      <w:lvlText w:val="%9."/>
      <w:lvlJc w:val="end"/>
      <w:pPr>
        <w:tabs>
          <w:tab w:val="num" w:pos="324pt"/>
        </w:tabs>
        <w:ind w:start="324pt" w:hanging="9pt"/>
      </w:pPr>
    </w:lvl>
  </w:abstractNum>
  <w:abstractNum w:abstractNumId="7" w15:restartNumberingAfterBreak="0">
    <w:nsid w:val="1C232FDE"/>
    <w:multiLevelType w:val="hybridMultilevel"/>
    <w:tmpl w:val="0992A2D8"/>
    <w:lvl w:ilvl="0" w:tplc="C1E887D6">
      <w:start w:val="1"/>
      <w:numFmt w:val="decimal"/>
      <w:lvlText w:val="%1."/>
      <w:lvlJc w:val="start"/>
      <w:pPr>
        <w:ind w:start="59.05pt" w:hanging="18pt"/>
      </w:pPr>
    </w:lvl>
    <w:lvl w:ilvl="1" w:tplc="B16E5604">
      <w:start w:val="1"/>
      <w:numFmt w:val="lowerLetter"/>
      <w:lvlText w:val="%2."/>
      <w:lvlJc w:val="start"/>
      <w:pPr>
        <w:ind w:start="95.05pt" w:hanging="18pt"/>
      </w:pPr>
    </w:lvl>
    <w:lvl w:ilvl="2" w:tplc="49824E34" w:tentative="1">
      <w:start w:val="1"/>
      <w:numFmt w:val="lowerRoman"/>
      <w:lvlText w:val="%3."/>
      <w:lvlJc w:val="end"/>
      <w:pPr>
        <w:ind w:start="131.05pt" w:hanging="9pt"/>
      </w:pPr>
    </w:lvl>
    <w:lvl w:ilvl="3" w:tplc="B9C65A14" w:tentative="1">
      <w:start w:val="1"/>
      <w:numFmt w:val="decimal"/>
      <w:lvlText w:val="%4."/>
      <w:lvlJc w:val="start"/>
      <w:pPr>
        <w:ind w:start="167.05pt" w:hanging="18pt"/>
      </w:pPr>
    </w:lvl>
    <w:lvl w:ilvl="4" w:tplc="2A1836CA" w:tentative="1">
      <w:start w:val="1"/>
      <w:numFmt w:val="lowerLetter"/>
      <w:lvlText w:val="%5."/>
      <w:lvlJc w:val="start"/>
      <w:pPr>
        <w:ind w:start="203.05pt" w:hanging="18pt"/>
      </w:pPr>
    </w:lvl>
    <w:lvl w:ilvl="5" w:tplc="68B44D4C" w:tentative="1">
      <w:start w:val="1"/>
      <w:numFmt w:val="lowerRoman"/>
      <w:lvlText w:val="%6."/>
      <w:lvlJc w:val="end"/>
      <w:pPr>
        <w:ind w:start="239.05pt" w:hanging="9pt"/>
      </w:pPr>
    </w:lvl>
    <w:lvl w:ilvl="6" w:tplc="D3282318" w:tentative="1">
      <w:start w:val="1"/>
      <w:numFmt w:val="decimal"/>
      <w:lvlText w:val="%7."/>
      <w:lvlJc w:val="start"/>
      <w:pPr>
        <w:ind w:start="275.05pt" w:hanging="18pt"/>
      </w:pPr>
    </w:lvl>
    <w:lvl w:ilvl="7" w:tplc="C0E00C36" w:tentative="1">
      <w:start w:val="1"/>
      <w:numFmt w:val="lowerLetter"/>
      <w:lvlText w:val="%8."/>
      <w:lvlJc w:val="start"/>
      <w:pPr>
        <w:ind w:start="311.05pt" w:hanging="18pt"/>
      </w:pPr>
    </w:lvl>
    <w:lvl w:ilvl="8" w:tplc="AFBADDC6" w:tentative="1">
      <w:start w:val="1"/>
      <w:numFmt w:val="lowerRoman"/>
      <w:lvlText w:val="%9."/>
      <w:lvlJc w:val="end"/>
      <w:pPr>
        <w:ind w:start="347.05pt" w:hanging="9pt"/>
      </w:pPr>
    </w:lvl>
  </w:abstractNum>
  <w:abstractNum w:abstractNumId="8" w15:restartNumberingAfterBreak="0">
    <w:nsid w:val="275A6712"/>
    <w:multiLevelType w:val="hybridMultilevel"/>
    <w:tmpl w:val="9E1AF3FC"/>
    <w:lvl w:ilvl="0" w:tplc="1388922E">
      <w:start w:val="1"/>
      <w:numFmt w:val="lowerLetter"/>
      <w:lvlText w:val="%1)"/>
      <w:lvlJc w:val="start"/>
      <w:pPr>
        <w:ind w:start="36pt" w:hanging="18pt"/>
      </w:pPr>
      <w:rPr>
        <w:rFonts w:hint="default"/>
        <w:color w:val="auto"/>
      </w:rPr>
    </w:lvl>
    <w:lvl w:ilvl="1" w:tplc="750CA9F2" w:tentative="1">
      <w:start w:val="1"/>
      <w:numFmt w:val="lowerLetter"/>
      <w:lvlText w:val="%2."/>
      <w:lvlJc w:val="start"/>
      <w:pPr>
        <w:ind w:start="72pt" w:hanging="18pt"/>
      </w:pPr>
    </w:lvl>
    <w:lvl w:ilvl="2" w:tplc="37400B7A" w:tentative="1">
      <w:start w:val="1"/>
      <w:numFmt w:val="lowerRoman"/>
      <w:lvlText w:val="%3."/>
      <w:lvlJc w:val="end"/>
      <w:pPr>
        <w:ind w:start="108pt" w:hanging="9pt"/>
      </w:pPr>
    </w:lvl>
    <w:lvl w:ilvl="3" w:tplc="BD9A72F4" w:tentative="1">
      <w:start w:val="1"/>
      <w:numFmt w:val="decimal"/>
      <w:lvlText w:val="%4."/>
      <w:lvlJc w:val="start"/>
      <w:pPr>
        <w:ind w:start="144pt" w:hanging="18pt"/>
      </w:pPr>
    </w:lvl>
    <w:lvl w:ilvl="4" w:tplc="5BA0714E" w:tentative="1">
      <w:start w:val="1"/>
      <w:numFmt w:val="lowerLetter"/>
      <w:lvlText w:val="%5."/>
      <w:lvlJc w:val="start"/>
      <w:pPr>
        <w:ind w:start="180pt" w:hanging="18pt"/>
      </w:pPr>
    </w:lvl>
    <w:lvl w:ilvl="5" w:tplc="49967292" w:tentative="1">
      <w:start w:val="1"/>
      <w:numFmt w:val="lowerRoman"/>
      <w:lvlText w:val="%6."/>
      <w:lvlJc w:val="end"/>
      <w:pPr>
        <w:ind w:start="216pt" w:hanging="9pt"/>
      </w:pPr>
    </w:lvl>
    <w:lvl w:ilvl="6" w:tplc="D2E63B2E" w:tentative="1">
      <w:start w:val="1"/>
      <w:numFmt w:val="decimal"/>
      <w:lvlText w:val="%7."/>
      <w:lvlJc w:val="start"/>
      <w:pPr>
        <w:ind w:start="252pt" w:hanging="18pt"/>
      </w:pPr>
    </w:lvl>
    <w:lvl w:ilvl="7" w:tplc="BDD050E6" w:tentative="1">
      <w:start w:val="1"/>
      <w:numFmt w:val="lowerLetter"/>
      <w:lvlText w:val="%8."/>
      <w:lvlJc w:val="start"/>
      <w:pPr>
        <w:ind w:start="288pt" w:hanging="18pt"/>
      </w:pPr>
    </w:lvl>
    <w:lvl w:ilvl="8" w:tplc="F20C71AA" w:tentative="1">
      <w:start w:val="1"/>
      <w:numFmt w:val="lowerRoman"/>
      <w:lvlText w:val="%9."/>
      <w:lvlJc w:val="end"/>
      <w:pPr>
        <w:ind w:start="324pt" w:hanging="9pt"/>
      </w:pPr>
    </w:lvl>
  </w:abstractNum>
  <w:abstractNum w:abstractNumId="9" w15:restartNumberingAfterBreak="0">
    <w:nsid w:val="2AFE05DF"/>
    <w:multiLevelType w:val="hybridMultilevel"/>
    <w:tmpl w:val="F08CAAEA"/>
    <w:lvl w:ilvl="0" w:tplc="8CC6F4B2">
      <w:start w:val="1"/>
      <w:numFmt w:val="lowerLetter"/>
      <w:lvlText w:val="%1)"/>
      <w:lvlJc w:val="start"/>
      <w:pPr>
        <w:ind w:start="32.20pt" w:hanging="18pt"/>
      </w:pPr>
    </w:lvl>
    <w:lvl w:ilvl="1" w:tplc="F1A046E8" w:tentative="1">
      <w:start w:val="1"/>
      <w:numFmt w:val="lowerLetter"/>
      <w:lvlText w:val="%2."/>
      <w:lvlJc w:val="start"/>
      <w:pPr>
        <w:ind w:start="68.20pt" w:hanging="18pt"/>
      </w:pPr>
    </w:lvl>
    <w:lvl w:ilvl="2" w:tplc="A9BE5B44" w:tentative="1">
      <w:start w:val="1"/>
      <w:numFmt w:val="lowerRoman"/>
      <w:lvlText w:val="%3."/>
      <w:lvlJc w:val="end"/>
      <w:pPr>
        <w:ind w:start="104.20pt" w:hanging="9pt"/>
      </w:pPr>
    </w:lvl>
    <w:lvl w:ilvl="3" w:tplc="B5E82570" w:tentative="1">
      <w:start w:val="1"/>
      <w:numFmt w:val="decimal"/>
      <w:lvlText w:val="%4."/>
      <w:lvlJc w:val="start"/>
      <w:pPr>
        <w:ind w:start="140.20pt" w:hanging="18pt"/>
      </w:pPr>
    </w:lvl>
    <w:lvl w:ilvl="4" w:tplc="A460736E" w:tentative="1">
      <w:start w:val="1"/>
      <w:numFmt w:val="lowerLetter"/>
      <w:lvlText w:val="%5."/>
      <w:lvlJc w:val="start"/>
      <w:pPr>
        <w:ind w:start="176.20pt" w:hanging="18pt"/>
      </w:pPr>
    </w:lvl>
    <w:lvl w:ilvl="5" w:tplc="E0E2042A" w:tentative="1">
      <w:start w:val="1"/>
      <w:numFmt w:val="lowerRoman"/>
      <w:lvlText w:val="%6."/>
      <w:lvlJc w:val="end"/>
      <w:pPr>
        <w:ind w:start="212.20pt" w:hanging="9pt"/>
      </w:pPr>
    </w:lvl>
    <w:lvl w:ilvl="6" w:tplc="11F2C7EE" w:tentative="1">
      <w:start w:val="1"/>
      <w:numFmt w:val="decimal"/>
      <w:lvlText w:val="%7."/>
      <w:lvlJc w:val="start"/>
      <w:pPr>
        <w:ind w:start="248.20pt" w:hanging="18pt"/>
      </w:pPr>
    </w:lvl>
    <w:lvl w:ilvl="7" w:tplc="74DEC9BC" w:tentative="1">
      <w:start w:val="1"/>
      <w:numFmt w:val="lowerLetter"/>
      <w:lvlText w:val="%8."/>
      <w:lvlJc w:val="start"/>
      <w:pPr>
        <w:ind w:start="284.20pt" w:hanging="18pt"/>
      </w:pPr>
    </w:lvl>
    <w:lvl w:ilvl="8" w:tplc="BF68B1D0" w:tentative="1">
      <w:start w:val="1"/>
      <w:numFmt w:val="lowerRoman"/>
      <w:lvlText w:val="%9."/>
      <w:lvlJc w:val="end"/>
      <w:pPr>
        <w:ind w:start="320.20pt" w:hanging="9pt"/>
      </w:pPr>
    </w:lvl>
  </w:abstractNum>
  <w:abstractNum w:abstractNumId="10" w15:restartNumberingAfterBreak="0">
    <w:nsid w:val="36C14CD1"/>
    <w:multiLevelType w:val="hybridMultilevel"/>
    <w:tmpl w:val="BA944600"/>
    <w:lvl w:ilvl="0" w:tplc="A956EFB4">
      <w:start w:val="14"/>
      <w:numFmt w:val="bullet"/>
      <w:lvlText w:val="-"/>
      <w:lvlJc w:val="start"/>
      <w:pPr>
        <w:ind w:start="60pt" w:hanging="18pt"/>
      </w:pPr>
      <w:rPr>
        <w:rFonts w:ascii="Times New Roman" w:eastAsia="Times New Roman" w:hAnsi="Times New Roman" w:cs="Times New Roman" w:hint="default"/>
      </w:rPr>
    </w:lvl>
    <w:lvl w:ilvl="1" w:tplc="7E4EF05E" w:tentative="1">
      <w:start w:val="1"/>
      <w:numFmt w:val="bullet"/>
      <w:lvlText w:val="o"/>
      <w:lvlJc w:val="start"/>
      <w:pPr>
        <w:ind w:start="96pt" w:hanging="18pt"/>
      </w:pPr>
      <w:rPr>
        <w:rFonts w:ascii="Courier New" w:hAnsi="Courier New" w:cs="Courier New" w:hint="default"/>
      </w:rPr>
    </w:lvl>
    <w:lvl w:ilvl="2" w:tplc="E690DA36" w:tentative="1">
      <w:start w:val="1"/>
      <w:numFmt w:val="bullet"/>
      <w:lvlText w:val=""/>
      <w:lvlJc w:val="start"/>
      <w:pPr>
        <w:ind w:start="132pt" w:hanging="18pt"/>
      </w:pPr>
      <w:rPr>
        <w:rFonts w:ascii="Wingdings" w:hAnsi="Wingdings" w:hint="default"/>
      </w:rPr>
    </w:lvl>
    <w:lvl w:ilvl="3" w:tplc="CA74802A" w:tentative="1">
      <w:start w:val="1"/>
      <w:numFmt w:val="bullet"/>
      <w:lvlText w:val=""/>
      <w:lvlJc w:val="start"/>
      <w:pPr>
        <w:ind w:start="168pt" w:hanging="18pt"/>
      </w:pPr>
      <w:rPr>
        <w:rFonts w:ascii="Symbol" w:hAnsi="Symbol" w:hint="default"/>
      </w:rPr>
    </w:lvl>
    <w:lvl w:ilvl="4" w:tplc="394EDC12" w:tentative="1">
      <w:start w:val="1"/>
      <w:numFmt w:val="bullet"/>
      <w:lvlText w:val="o"/>
      <w:lvlJc w:val="start"/>
      <w:pPr>
        <w:ind w:start="204pt" w:hanging="18pt"/>
      </w:pPr>
      <w:rPr>
        <w:rFonts w:ascii="Courier New" w:hAnsi="Courier New" w:cs="Courier New" w:hint="default"/>
      </w:rPr>
    </w:lvl>
    <w:lvl w:ilvl="5" w:tplc="4272A422" w:tentative="1">
      <w:start w:val="1"/>
      <w:numFmt w:val="bullet"/>
      <w:lvlText w:val=""/>
      <w:lvlJc w:val="start"/>
      <w:pPr>
        <w:ind w:start="240pt" w:hanging="18pt"/>
      </w:pPr>
      <w:rPr>
        <w:rFonts w:ascii="Wingdings" w:hAnsi="Wingdings" w:hint="default"/>
      </w:rPr>
    </w:lvl>
    <w:lvl w:ilvl="6" w:tplc="55283C3E" w:tentative="1">
      <w:start w:val="1"/>
      <w:numFmt w:val="bullet"/>
      <w:lvlText w:val=""/>
      <w:lvlJc w:val="start"/>
      <w:pPr>
        <w:ind w:start="276pt" w:hanging="18pt"/>
      </w:pPr>
      <w:rPr>
        <w:rFonts w:ascii="Symbol" w:hAnsi="Symbol" w:hint="default"/>
      </w:rPr>
    </w:lvl>
    <w:lvl w:ilvl="7" w:tplc="641AB9A2" w:tentative="1">
      <w:start w:val="1"/>
      <w:numFmt w:val="bullet"/>
      <w:lvlText w:val="o"/>
      <w:lvlJc w:val="start"/>
      <w:pPr>
        <w:ind w:start="312pt" w:hanging="18pt"/>
      </w:pPr>
      <w:rPr>
        <w:rFonts w:ascii="Courier New" w:hAnsi="Courier New" w:cs="Courier New" w:hint="default"/>
      </w:rPr>
    </w:lvl>
    <w:lvl w:ilvl="8" w:tplc="34C6F0B6" w:tentative="1">
      <w:start w:val="1"/>
      <w:numFmt w:val="bullet"/>
      <w:lvlText w:val=""/>
      <w:lvlJc w:val="start"/>
      <w:pPr>
        <w:ind w:start="348pt" w:hanging="18pt"/>
      </w:pPr>
      <w:rPr>
        <w:rFonts w:ascii="Wingdings" w:hAnsi="Wingdings" w:hint="default"/>
      </w:rPr>
    </w:lvl>
  </w:abstractNum>
  <w:abstractNum w:abstractNumId="11" w15:restartNumberingAfterBreak="0">
    <w:nsid w:val="39B043DC"/>
    <w:multiLevelType w:val="hybridMultilevel"/>
    <w:tmpl w:val="2774DDCA"/>
    <w:lvl w:ilvl="0" w:tplc="A9D2725E">
      <w:start w:val="1"/>
      <w:numFmt w:val="decimal"/>
      <w:lvlText w:val="%1."/>
      <w:lvlJc w:val="start"/>
      <w:pPr>
        <w:ind w:start="36pt" w:hanging="18pt"/>
      </w:pPr>
    </w:lvl>
    <w:lvl w:ilvl="1" w:tplc="E1ECCA10" w:tentative="1">
      <w:start w:val="1"/>
      <w:numFmt w:val="lowerLetter"/>
      <w:lvlText w:val="%2."/>
      <w:lvlJc w:val="start"/>
      <w:pPr>
        <w:ind w:start="72pt" w:hanging="18pt"/>
      </w:pPr>
    </w:lvl>
    <w:lvl w:ilvl="2" w:tplc="7680A2FC" w:tentative="1">
      <w:start w:val="1"/>
      <w:numFmt w:val="lowerRoman"/>
      <w:lvlText w:val="%3."/>
      <w:lvlJc w:val="end"/>
      <w:pPr>
        <w:ind w:start="108pt" w:hanging="9pt"/>
      </w:pPr>
    </w:lvl>
    <w:lvl w:ilvl="3" w:tplc="303CF482" w:tentative="1">
      <w:start w:val="1"/>
      <w:numFmt w:val="decimal"/>
      <w:lvlText w:val="%4."/>
      <w:lvlJc w:val="start"/>
      <w:pPr>
        <w:ind w:start="144pt" w:hanging="18pt"/>
      </w:pPr>
    </w:lvl>
    <w:lvl w:ilvl="4" w:tplc="B770E9E0" w:tentative="1">
      <w:start w:val="1"/>
      <w:numFmt w:val="lowerLetter"/>
      <w:lvlText w:val="%5."/>
      <w:lvlJc w:val="start"/>
      <w:pPr>
        <w:ind w:start="180pt" w:hanging="18pt"/>
      </w:pPr>
    </w:lvl>
    <w:lvl w:ilvl="5" w:tplc="BC720772" w:tentative="1">
      <w:start w:val="1"/>
      <w:numFmt w:val="lowerRoman"/>
      <w:lvlText w:val="%6."/>
      <w:lvlJc w:val="end"/>
      <w:pPr>
        <w:ind w:start="216pt" w:hanging="9pt"/>
      </w:pPr>
    </w:lvl>
    <w:lvl w:ilvl="6" w:tplc="1E0C1BC4" w:tentative="1">
      <w:start w:val="1"/>
      <w:numFmt w:val="decimal"/>
      <w:lvlText w:val="%7."/>
      <w:lvlJc w:val="start"/>
      <w:pPr>
        <w:ind w:start="252pt" w:hanging="18pt"/>
      </w:pPr>
    </w:lvl>
    <w:lvl w:ilvl="7" w:tplc="A7168CEE" w:tentative="1">
      <w:start w:val="1"/>
      <w:numFmt w:val="lowerLetter"/>
      <w:lvlText w:val="%8."/>
      <w:lvlJc w:val="start"/>
      <w:pPr>
        <w:ind w:start="288pt" w:hanging="18pt"/>
      </w:pPr>
    </w:lvl>
    <w:lvl w:ilvl="8" w:tplc="0B1EDF0C" w:tentative="1">
      <w:start w:val="1"/>
      <w:numFmt w:val="lowerRoman"/>
      <w:lvlText w:val="%9."/>
      <w:lvlJc w:val="end"/>
      <w:pPr>
        <w:ind w:start="324pt" w:hanging="9pt"/>
      </w:pPr>
    </w:lvl>
  </w:abstractNum>
  <w:abstractNum w:abstractNumId="12" w15:restartNumberingAfterBreak="0">
    <w:nsid w:val="471C52EF"/>
    <w:multiLevelType w:val="multilevel"/>
    <w:tmpl w:val="E3E0876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4D700357"/>
    <w:multiLevelType w:val="hybridMultilevel"/>
    <w:tmpl w:val="FFF270F2"/>
    <w:lvl w:ilvl="0" w:tplc="783AD936">
      <w:start w:val="1"/>
      <w:numFmt w:val="lowerLetter"/>
      <w:lvlText w:val="%1)"/>
      <w:lvlJc w:val="start"/>
      <w:pPr>
        <w:ind w:start="36pt" w:hanging="18pt"/>
      </w:pPr>
      <w:rPr>
        <w:rFonts w:hint="default"/>
        <w:color w:val="auto"/>
      </w:rPr>
    </w:lvl>
    <w:lvl w:ilvl="1" w:tplc="8F4E2BD6" w:tentative="1">
      <w:start w:val="1"/>
      <w:numFmt w:val="lowerLetter"/>
      <w:lvlText w:val="%2."/>
      <w:lvlJc w:val="start"/>
      <w:pPr>
        <w:ind w:start="72pt" w:hanging="18pt"/>
      </w:pPr>
    </w:lvl>
    <w:lvl w:ilvl="2" w:tplc="225EDC0A" w:tentative="1">
      <w:start w:val="1"/>
      <w:numFmt w:val="lowerRoman"/>
      <w:lvlText w:val="%3."/>
      <w:lvlJc w:val="end"/>
      <w:pPr>
        <w:ind w:start="108pt" w:hanging="9pt"/>
      </w:pPr>
    </w:lvl>
    <w:lvl w:ilvl="3" w:tplc="FB72E360" w:tentative="1">
      <w:start w:val="1"/>
      <w:numFmt w:val="decimal"/>
      <w:lvlText w:val="%4."/>
      <w:lvlJc w:val="start"/>
      <w:pPr>
        <w:ind w:start="144pt" w:hanging="18pt"/>
      </w:pPr>
    </w:lvl>
    <w:lvl w:ilvl="4" w:tplc="84F2A19E" w:tentative="1">
      <w:start w:val="1"/>
      <w:numFmt w:val="lowerLetter"/>
      <w:lvlText w:val="%5."/>
      <w:lvlJc w:val="start"/>
      <w:pPr>
        <w:ind w:start="180pt" w:hanging="18pt"/>
      </w:pPr>
    </w:lvl>
    <w:lvl w:ilvl="5" w:tplc="C818C9EC" w:tentative="1">
      <w:start w:val="1"/>
      <w:numFmt w:val="lowerRoman"/>
      <w:lvlText w:val="%6."/>
      <w:lvlJc w:val="end"/>
      <w:pPr>
        <w:ind w:start="216pt" w:hanging="9pt"/>
      </w:pPr>
    </w:lvl>
    <w:lvl w:ilvl="6" w:tplc="18FC0392" w:tentative="1">
      <w:start w:val="1"/>
      <w:numFmt w:val="decimal"/>
      <w:lvlText w:val="%7."/>
      <w:lvlJc w:val="start"/>
      <w:pPr>
        <w:ind w:start="252pt" w:hanging="18pt"/>
      </w:pPr>
    </w:lvl>
    <w:lvl w:ilvl="7" w:tplc="5F862AFE" w:tentative="1">
      <w:start w:val="1"/>
      <w:numFmt w:val="lowerLetter"/>
      <w:lvlText w:val="%8."/>
      <w:lvlJc w:val="start"/>
      <w:pPr>
        <w:ind w:start="288pt" w:hanging="18pt"/>
      </w:pPr>
    </w:lvl>
    <w:lvl w:ilvl="8" w:tplc="B84A7398" w:tentative="1">
      <w:start w:val="1"/>
      <w:numFmt w:val="lowerRoman"/>
      <w:lvlText w:val="%9."/>
      <w:lvlJc w:val="end"/>
      <w:pPr>
        <w:ind w:start="324pt" w:hanging="9pt"/>
      </w:pPr>
    </w:lvl>
  </w:abstractNum>
  <w:abstractNum w:abstractNumId="14" w15:restartNumberingAfterBreak="0">
    <w:nsid w:val="50AD4DC5"/>
    <w:multiLevelType w:val="multilevel"/>
    <w:tmpl w:val="F160A236"/>
    <w:lvl w:ilvl="0">
      <w:start w:val="1"/>
      <w:numFmt w:val="decimal"/>
      <w:lvlText w:val="%1."/>
      <w:lvlJc w:val="start"/>
      <w:pPr>
        <w:tabs>
          <w:tab w:val="num" w:pos="36pt"/>
        </w:tabs>
        <w:ind w:start="36pt" w:hanging="18pt"/>
      </w:pPr>
      <w:rPr>
        <w:rFonts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53B64381"/>
    <w:multiLevelType w:val="hybridMultilevel"/>
    <w:tmpl w:val="59A20C46"/>
    <w:lvl w:ilvl="0" w:tplc="BA0A8BCE">
      <w:start w:val="1"/>
      <w:numFmt w:val="decimal"/>
      <w:lvlText w:val="%1."/>
      <w:lvlJc w:val="start"/>
      <w:pPr>
        <w:tabs>
          <w:tab w:val="num" w:pos="39pt"/>
        </w:tabs>
        <w:ind w:start="39pt" w:hanging="21pt"/>
      </w:pPr>
      <w:rPr>
        <w:rFonts w:hint="default"/>
      </w:rPr>
    </w:lvl>
    <w:lvl w:ilvl="1" w:tplc="C31C7EE8">
      <w:start w:val="1"/>
      <w:numFmt w:val="lowerLetter"/>
      <w:lvlText w:val="%2)"/>
      <w:lvlJc w:val="start"/>
      <w:pPr>
        <w:tabs>
          <w:tab w:val="num" w:pos="72pt"/>
        </w:tabs>
        <w:ind w:start="72pt" w:hanging="18pt"/>
      </w:pPr>
      <w:rPr>
        <w:rFonts w:ascii="Comic Sans MS" w:eastAsia="Times New Roman" w:hAnsi="Comic Sans MS" w:cs="Times New Roman"/>
        <w:b w:val="0"/>
      </w:rPr>
    </w:lvl>
    <w:lvl w:ilvl="2" w:tplc="F010603A" w:tentative="1">
      <w:start w:val="1"/>
      <w:numFmt w:val="lowerRoman"/>
      <w:lvlText w:val="%3."/>
      <w:lvlJc w:val="end"/>
      <w:pPr>
        <w:tabs>
          <w:tab w:val="num" w:pos="108pt"/>
        </w:tabs>
        <w:ind w:start="108pt" w:hanging="9pt"/>
      </w:pPr>
    </w:lvl>
    <w:lvl w:ilvl="3" w:tplc="2924A5AE" w:tentative="1">
      <w:start w:val="1"/>
      <w:numFmt w:val="decimal"/>
      <w:lvlText w:val="%4."/>
      <w:lvlJc w:val="start"/>
      <w:pPr>
        <w:tabs>
          <w:tab w:val="num" w:pos="144pt"/>
        </w:tabs>
        <w:ind w:start="144pt" w:hanging="18pt"/>
      </w:pPr>
    </w:lvl>
    <w:lvl w:ilvl="4" w:tplc="9D1EF694" w:tentative="1">
      <w:start w:val="1"/>
      <w:numFmt w:val="lowerLetter"/>
      <w:lvlText w:val="%5."/>
      <w:lvlJc w:val="start"/>
      <w:pPr>
        <w:tabs>
          <w:tab w:val="num" w:pos="180pt"/>
        </w:tabs>
        <w:ind w:start="180pt" w:hanging="18pt"/>
      </w:pPr>
    </w:lvl>
    <w:lvl w:ilvl="5" w:tplc="55B8D096" w:tentative="1">
      <w:start w:val="1"/>
      <w:numFmt w:val="lowerRoman"/>
      <w:lvlText w:val="%6."/>
      <w:lvlJc w:val="end"/>
      <w:pPr>
        <w:tabs>
          <w:tab w:val="num" w:pos="216pt"/>
        </w:tabs>
        <w:ind w:start="216pt" w:hanging="9pt"/>
      </w:pPr>
    </w:lvl>
    <w:lvl w:ilvl="6" w:tplc="A2FADD5C" w:tentative="1">
      <w:start w:val="1"/>
      <w:numFmt w:val="decimal"/>
      <w:lvlText w:val="%7."/>
      <w:lvlJc w:val="start"/>
      <w:pPr>
        <w:tabs>
          <w:tab w:val="num" w:pos="252pt"/>
        </w:tabs>
        <w:ind w:start="252pt" w:hanging="18pt"/>
      </w:pPr>
    </w:lvl>
    <w:lvl w:ilvl="7" w:tplc="AEE2A244" w:tentative="1">
      <w:start w:val="1"/>
      <w:numFmt w:val="lowerLetter"/>
      <w:lvlText w:val="%8."/>
      <w:lvlJc w:val="start"/>
      <w:pPr>
        <w:tabs>
          <w:tab w:val="num" w:pos="288pt"/>
        </w:tabs>
        <w:ind w:start="288pt" w:hanging="18pt"/>
      </w:pPr>
    </w:lvl>
    <w:lvl w:ilvl="8" w:tplc="B51CA244" w:tentative="1">
      <w:start w:val="1"/>
      <w:numFmt w:val="lowerRoman"/>
      <w:lvlText w:val="%9."/>
      <w:lvlJc w:val="end"/>
      <w:pPr>
        <w:tabs>
          <w:tab w:val="num" w:pos="324pt"/>
        </w:tabs>
        <w:ind w:start="324pt" w:hanging="9pt"/>
      </w:pPr>
    </w:lvl>
  </w:abstractNum>
  <w:abstractNum w:abstractNumId="16" w15:restartNumberingAfterBreak="0">
    <w:nsid w:val="6EB56346"/>
    <w:multiLevelType w:val="hybridMultilevel"/>
    <w:tmpl w:val="A4AAA51C"/>
    <w:lvl w:ilvl="0" w:tplc="5AA6098A">
      <w:start w:val="1"/>
      <w:numFmt w:val="decimal"/>
      <w:lvlText w:val="%1."/>
      <w:lvlJc w:val="start"/>
      <w:pPr>
        <w:ind w:start="59.05pt" w:hanging="18pt"/>
      </w:pPr>
      <w:rPr>
        <w:rFonts w:hint="default"/>
      </w:rPr>
    </w:lvl>
    <w:lvl w:ilvl="1" w:tplc="7894584E" w:tentative="1">
      <w:start w:val="1"/>
      <w:numFmt w:val="lowerLetter"/>
      <w:lvlText w:val="%2."/>
      <w:lvlJc w:val="start"/>
      <w:pPr>
        <w:ind w:start="95.05pt" w:hanging="18pt"/>
      </w:pPr>
    </w:lvl>
    <w:lvl w:ilvl="2" w:tplc="27509776" w:tentative="1">
      <w:start w:val="1"/>
      <w:numFmt w:val="lowerRoman"/>
      <w:lvlText w:val="%3."/>
      <w:lvlJc w:val="end"/>
      <w:pPr>
        <w:ind w:start="131.05pt" w:hanging="9pt"/>
      </w:pPr>
    </w:lvl>
    <w:lvl w:ilvl="3" w:tplc="EF1CB638" w:tentative="1">
      <w:start w:val="1"/>
      <w:numFmt w:val="decimal"/>
      <w:lvlText w:val="%4."/>
      <w:lvlJc w:val="start"/>
      <w:pPr>
        <w:ind w:start="167.05pt" w:hanging="18pt"/>
      </w:pPr>
    </w:lvl>
    <w:lvl w:ilvl="4" w:tplc="1D6E6954" w:tentative="1">
      <w:start w:val="1"/>
      <w:numFmt w:val="lowerLetter"/>
      <w:lvlText w:val="%5."/>
      <w:lvlJc w:val="start"/>
      <w:pPr>
        <w:ind w:start="203.05pt" w:hanging="18pt"/>
      </w:pPr>
    </w:lvl>
    <w:lvl w:ilvl="5" w:tplc="468257A0" w:tentative="1">
      <w:start w:val="1"/>
      <w:numFmt w:val="lowerRoman"/>
      <w:lvlText w:val="%6."/>
      <w:lvlJc w:val="end"/>
      <w:pPr>
        <w:ind w:start="239.05pt" w:hanging="9pt"/>
      </w:pPr>
    </w:lvl>
    <w:lvl w:ilvl="6" w:tplc="25DA5FDE" w:tentative="1">
      <w:start w:val="1"/>
      <w:numFmt w:val="decimal"/>
      <w:lvlText w:val="%7."/>
      <w:lvlJc w:val="start"/>
      <w:pPr>
        <w:ind w:start="275.05pt" w:hanging="18pt"/>
      </w:pPr>
    </w:lvl>
    <w:lvl w:ilvl="7" w:tplc="4B600CBC" w:tentative="1">
      <w:start w:val="1"/>
      <w:numFmt w:val="lowerLetter"/>
      <w:lvlText w:val="%8."/>
      <w:lvlJc w:val="start"/>
      <w:pPr>
        <w:ind w:start="311.05pt" w:hanging="18pt"/>
      </w:pPr>
    </w:lvl>
    <w:lvl w:ilvl="8" w:tplc="063EF970" w:tentative="1">
      <w:start w:val="1"/>
      <w:numFmt w:val="lowerRoman"/>
      <w:lvlText w:val="%9."/>
      <w:lvlJc w:val="end"/>
      <w:pPr>
        <w:ind w:start="347.05pt" w:hanging="9pt"/>
      </w:pPr>
    </w:lvl>
  </w:abstractNum>
  <w:abstractNum w:abstractNumId="17" w15:restartNumberingAfterBreak="0">
    <w:nsid w:val="6F83362F"/>
    <w:multiLevelType w:val="multilevel"/>
    <w:tmpl w:val="D1D685FE"/>
    <w:lvl w:ilvl="0">
      <w:start w:val="1"/>
      <w:numFmt w:val="decimal"/>
      <w:lvlText w:val="%1."/>
      <w:lvlJc w:val="start"/>
      <w:pPr>
        <w:tabs>
          <w:tab w:val="num" w:pos="36pt"/>
        </w:tabs>
        <w:ind w:start="36pt" w:hanging="18pt"/>
      </w:pPr>
      <w:rPr>
        <w:rFonts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3BF3DCD"/>
    <w:multiLevelType w:val="hybridMultilevel"/>
    <w:tmpl w:val="A3EAEAE2"/>
    <w:lvl w:ilvl="0" w:tplc="1BD65844">
      <w:start w:val="1"/>
      <w:numFmt w:val="bullet"/>
      <w:lvlText w:val="-"/>
      <w:lvlJc w:val="start"/>
      <w:pPr>
        <w:ind w:start="36pt" w:hanging="18pt"/>
      </w:pPr>
      <w:rPr>
        <w:rFonts w:ascii="Times New Roman" w:eastAsia="Times New Roman" w:hAnsi="Times New Roman" w:cs="Times New Roman" w:hint="default"/>
      </w:rPr>
    </w:lvl>
    <w:lvl w:ilvl="1" w:tplc="AA0E7F4A" w:tentative="1">
      <w:start w:val="1"/>
      <w:numFmt w:val="bullet"/>
      <w:lvlText w:val="o"/>
      <w:lvlJc w:val="start"/>
      <w:pPr>
        <w:ind w:start="72pt" w:hanging="18pt"/>
      </w:pPr>
      <w:rPr>
        <w:rFonts w:ascii="Courier New" w:hAnsi="Courier New" w:cs="Courier New" w:hint="default"/>
      </w:rPr>
    </w:lvl>
    <w:lvl w:ilvl="2" w:tplc="BAB66C90" w:tentative="1">
      <w:start w:val="1"/>
      <w:numFmt w:val="bullet"/>
      <w:lvlText w:val=""/>
      <w:lvlJc w:val="start"/>
      <w:pPr>
        <w:ind w:start="108pt" w:hanging="18pt"/>
      </w:pPr>
      <w:rPr>
        <w:rFonts w:ascii="Wingdings" w:hAnsi="Wingdings" w:hint="default"/>
      </w:rPr>
    </w:lvl>
    <w:lvl w:ilvl="3" w:tplc="3DAC5F26" w:tentative="1">
      <w:start w:val="1"/>
      <w:numFmt w:val="bullet"/>
      <w:lvlText w:val=""/>
      <w:lvlJc w:val="start"/>
      <w:pPr>
        <w:ind w:start="144pt" w:hanging="18pt"/>
      </w:pPr>
      <w:rPr>
        <w:rFonts w:ascii="Symbol" w:hAnsi="Symbol" w:hint="default"/>
      </w:rPr>
    </w:lvl>
    <w:lvl w:ilvl="4" w:tplc="8F949C3E" w:tentative="1">
      <w:start w:val="1"/>
      <w:numFmt w:val="bullet"/>
      <w:lvlText w:val="o"/>
      <w:lvlJc w:val="start"/>
      <w:pPr>
        <w:ind w:start="180pt" w:hanging="18pt"/>
      </w:pPr>
      <w:rPr>
        <w:rFonts w:ascii="Courier New" w:hAnsi="Courier New" w:cs="Courier New" w:hint="default"/>
      </w:rPr>
    </w:lvl>
    <w:lvl w:ilvl="5" w:tplc="8168EB68" w:tentative="1">
      <w:start w:val="1"/>
      <w:numFmt w:val="bullet"/>
      <w:lvlText w:val=""/>
      <w:lvlJc w:val="start"/>
      <w:pPr>
        <w:ind w:start="216pt" w:hanging="18pt"/>
      </w:pPr>
      <w:rPr>
        <w:rFonts w:ascii="Wingdings" w:hAnsi="Wingdings" w:hint="default"/>
      </w:rPr>
    </w:lvl>
    <w:lvl w:ilvl="6" w:tplc="8A045ADA" w:tentative="1">
      <w:start w:val="1"/>
      <w:numFmt w:val="bullet"/>
      <w:lvlText w:val=""/>
      <w:lvlJc w:val="start"/>
      <w:pPr>
        <w:ind w:start="252pt" w:hanging="18pt"/>
      </w:pPr>
      <w:rPr>
        <w:rFonts w:ascii="Symbol" w:hAnsi="Symbol" w:hint="default"/>
      </w:rPr>
    </w:lvl>
    <w:lvl w:ilvl="7" w:tplc="ED5EBB4E" w:tentative="1">
      <w:start w:val="1"/>
      <w:numFmt w:val="bullet"/>
      <w:lvlText w:val="o"/>
      <w:lvlJc w:val="start"/>
      <w:pPr>
        <w:ind w:start="288pt" w:hanging="18pt"/>
      </w:pPr>
      <w:rPr>
        <w:rFonts w:ascii="Courier New" w:hAnsi="Courier New" w:cs="Courier New" w:hint="default"/>
      </w:rPr>
    </w:lvl>
    <w:lvl w:ilvl="8" w:tplc="12F6CE9E" w:tentative="1">
      <w:start w:val="1"/>
      <w:numFmt w:val="bullet"/>
      <w:lvlText w:val=""/>
      <w:lvlJc w:val="start"/>
      <w:pPr>
        <w:ind w:start="324pt" w:hanging="18pt"/>
      </w:pPr>
      <w:rPr>
        <w:rFonts w:ascii="Wingdings" w:hAnsi="Wingdings" w:hint="default"/>
      </w:rPr>
    </w:lvl>
  </w:abstractNum>
  <w:abstractNum w:abstractNumId="19" w15:restartNumberingAfterBreak="0">
    <w:nsid w:val="74983523"/>
    <w:multiLevelType w:val="hybridMultilevel"/>
    <w:tmpl w:val="36A0DEA6"/>
    <w:lvl w:ilvl="0" w:tplc="89E6A3A4">
      <w:start w:val="1"/>
      <w:numFmt w:val="decimal"/>
      <w:lvlText w:val="%1."/>
      <w:lvlJc w:val="start"/>
      <w:pPr>
        <w:ind w:start="59.05pt" w:hanging="18pt"/>
      </w:pPr>
      <w:rPr>
        <w:rFonts w:hint="default"/>
      </w:rPr>
    </w:lvl>
    <w:lvl w:ilvl="1" w:tplc="70FE2DAA">
      <w:start w:val="1"/>
      <w:numFmt w:val="lowerLetter"/>
      <w:lvlText w:val="%2."/>
      <w:lvlJc w:val="start"/>
      <w:pPr>
        <w:ind w:start="95.05pt" w:hanging="18pt"/>
      </w:pPr>
    </w:lvl>
    <w:lvl w:ilvl="2" w:tplc="19008516" w:tentative="1">
      <w:start w:val="1"/>
      <w:numFmt w:val="lowerRoman"/>
      <w:lvlText w:val="%3."/>
      <w:lvlJc w:val="end"/>
      <w:pPr>
        <w:ind w:start="131.05pt" w:hanging="9pt"/>
      </w:pPr>
    </w:lvl>
    <w:lvl w:ilvl="3" w:tplc="184C9270" w:tentative="1">
      <w:start w:val="1"/>
      <w:numFmt w:val="decimal"/>
      <w:lvlText w:val="%4."/>
      <w:lvlJc w:val="start"/>
      <w:pPr>
        <w:ind w:start="167.05pt" w:hanging="18pt"/>
      </w:pPr>
    </w:lvl>
    <w:lvl w:ilvl="4" w:tplc="7EF2898E" w:tentative="1">
      <w:start w:val="1"/>
      <w:numFmt w:val="lowerLetter"/>
      <w:lvlText w:val="%5."/>
      <w:lvlJc w:val="start"/>
      <w:pPr>
        <w:ind w:start="203.05pt" w:hanging="18pt"/>
      </w:pPr>
    </w:lvl>
    <w:lvl w:ilvl="5" w:tplc="8FD08B0C" w:tentative="1">
      <w:start w:val="1"/>
      <w:numFmt w:val="lowerRoman"/>
      <w:lvlText w:val="%6."/>
      <w:lvlJc w:val="end"/>
      <w:pPr>
        <w:ind w:start="239.05pt" w:hanging="9pt"/>
      </w:pPr>
    </w:lvl>
    <w:lvl w:ilvl="6" w:tplc="D6E48B4C" w:tentative="1">
      <w:start w:val="1"/>
      <w:numFmt w:val="decimal"/>
      <w:lvlText w:val="%7."/>
      <w:lvlJc w:val="start"/>
      <w:pPr>
        <w:ind w:start="275.05pt" w:hanging="18pt"/>
      </w:pPr>
    </w:lvl>
    <w:lvl w:ilvl="7" w:tplc="5F00FC50" w:tentative="1">
      <w:start w:val="1"/>
      <w:numFmt w:val="lowerLetter"/>
      <w:lvlText w:val="%8."/>
      <w:lvlJc w:val="start"/>
      <w:pPr>
        <w:ind w:start="311.05pt" w:hanging="18pt"/>
      </w:pPr>
    </w:lvl>
    <w:lvl w:ilvl="8" w:tplc="2482D63A" w:tentative="1">
      <w:start w:val="1"/>
      <w:numFmt w:val="lowerRoman"/>
      <w:lvlText w:val="%9."/>
      <w:lvlJc w:val="end"/>
      <w:pPr>
        <w:ind w:start="347.05pt" w:hanging="9pt"/>
      </w:pPr>
    </w:lvl>
  </w:abstractNum>
  <w:abstractNum w:abstractNumId="20" w15:restartNumberingAfterBreak="0">
    <w:nsid w:val="7BEB424D"/>
    <w:multiLevelType w:val="hybridMultilevel"/>
    <w:tmpl w:val="B1409460"/>
    <w:lvl w:ilvl="0" w:tplc="96A47FF2">
      <w:start w:val="1"/>
      <w:numFmt w:val="decimal"/>
      <w:lvlText w:val="%1."/>
      <w:lvlJc w:val="start"/>
      <w:pPr>
        <w:ind w:start="59.05pt" w:hanging="18pt"/>
      </w:pPr>
    </w:lvl>
    <w:lvl w:ilvl="1" w:tplc="FDC61CF6">
      <w:start w:val="1"/>
      <w:numFmt w:val="lowerLetter"/>
      <w:lvlText w:val="%2)"/>
      <w:lvlJc w:val="start"/>
      <w:pPr>
        <w:ind w:start="95.05pt" w:hanging="18pt"/>
      </w:pPr>
    </w:lvl>
    <w:lvl w:ilvl="2" w:tplc="4E42AAF4">
      <w:start w:val="1"/>
      <w:numFmt w:val="lowerLetter"/>
      <w:lvlText w:val="%3)"/>
      <w:lvlJc w:val="start"/>
      <w:pPr>
        <w:ind w:start="131.05pt" w:hanging="9pt"/>
      </w:pPr>
    </w:lvl>
    <w:lvl w:ilvl="3" w:tplc="FA38BFA2" w:tentative="1">
      <w:start w:val="1"/>
      <w:numFmt w:val="decimal"/>
      <w:lvlText w:val="%4."/>
      <w:lvlJc w:val="start"/>
      <w:pPr>
        <w:ind w:start="167.05pt" w:hanging="18pt"/>
      </w:pPr>
    </w:lvl>
    <w:lvl w:ilvl="4" w:tplc="25BAAE92" w:tentative="1">
      <w:start w:val="1"/>
      <w:numFmt w:val="lowerLetter"/>
      <w:lvlText w:val="%5."/>
      <w:lvlJc w:val="start"/>
      <w:pPr>
        <w:ind w:start="203.05pt" w:hanging="18pt"/>
      </w:pPr>
    </w:lvl>
    <w:lvl w:ilvl="5" w:tplc="8E6E9D4A" w:tentative="1">
      <w:start w:val="1"/>
      <w:numFmt w:val="lowerRoman"/>
      <w:lvlText w:val="%6."/>
      <w:lvlJc w:val="end"/>
      <w:pPr>
        <w:ind w:start="239.05pt" w:hanging="9pt"/>
      </w:pPr>
    </w:lvl>
    <w:lvl w:ilvl="6" w:tplc="B9EC0A90" w:tentative="1">
      <w:start w:val="1"/>
      <w:numFmt w:val="decimal"/>
      <w:lvlText w:val="%7."/>
      <w:lvlJc w:val="start"/>
      <w:pPr>
        <w:ind w:start="275.05pt" w:hanging="18pt"/>
      </w:pPr>
    </w:lvl>
    <w:lvl w:ilvl="7" w:tplc="A2481210" w:tentative="1">
      <w:start w:val="1"/>
      <w:numFmt w:val="lowerLetter"/>
      <w:lvlText w:val="%8."/>
      <w:lvlJc w:val="start"/>
      <w:pPr>
        <w:ind w:start="311.05pt" w:hanging="18pt"/>
      </w:pPr>
    </w:lvl>
    <w:lvl w:ilvl="8" w:tplc="68A2A130" w:tentative="1">
      <w:start w:val="1"/>
      <w:numFmt w:val="lowerRoman"/>
      <w:lvlText w:val="%9."/>
      <w:lvlJc w:val="end"/>
      <w:pPr>
        <w:ind w:start="347.05pt" w:hanging="9pt"/>
      </w:pPr>
    </w:lvl>
  </w:abstractNum>
  <w:abstractNum w:abstractNumId="21" w15:restartNumberingAfterBreak="0">
    <w:nsid w:val="7D3A6075"/>
    <w:multiLevelType w:val="hybridMultilevel"/>
    <w:tmpl w:val="6EE603D0"/>
    <w:lvl w:ilvl="0" w:tplc="0A72F738">
      <w:start w:val="1"/>
      <w:numFmt w:val="lowerLetter"/>
      <w:lvlText w:val="%1)"/>
      <w:lvlJc w:val="start"/>
      <w:pPr>
        <w:ind w:start="28.80pt" w:hanging="18pt"/>
      </w:pPr>
      <w:rPr>
        <w:rFonts w:hint="default"/>
      </w:rPr>
    </w:lvl>
    <w:lvl w:ilvl="1" w:tplc="D00262F6" w:tentative="1">
      <w:start w:val="1"/>
      <w:numFmt w:val="lowerLetter"/>
      <w:lvlText w:val="%2."/>
      <w:lvlJc w:val="start"/>
      <w:pPr>
        <w:ind w:start="64.80pt" w:hanging="18pt"/>
      </w:pPr>
    </w:lvl>
    <w:lvl w:ilvl="2" w:tplc="CBD89844" w:tentative="1">
      <w:start w:val="1"/>
      <w:numFmt w:val="lowerRoman"/>
      <w:lvlText w:val="%3."/>
      <w:lvlJc w:val="end"/>
      <w:pPr>
        <w:ind w:start="100.80pt" w:hanging="9pt"/>
      </w:pPr>
    </w:lvl>
    <w:lvl w:ilvl="3" w:tplc="139EF552" w:tentative="1">
      <w:start w:val="1"/>
      <w:numFmt w:val="decimal"/>
      <w:lvlText w:val="%4."/>
      <w:lvlJc w:val="start"/>
      <w:pPr>
        <w:ind w:start="136.80pt" w:hanging="18pt"/>
      </w:pPr>
    </w:lvl>
    <w:lvl w:ilvl="4" w:tplc="EF8E9908" w:tentative="1">
      <w:start w:val="1"/>
      <w:numFmt w:val="lowerLetter"/>
      <w:lvlText w:val="%5."/>
      <w:lvlJc w:val="start"/>
      <w:pPr>
        <w:ind w:start="172.80pt" w:hanging="18pt"/>
      </w:pPr>
    </w:lvl>
    <w:lvl w:ilvl="5" w:tplc="421471BE" w:tentative="1">
      <w:start w:val="1"/>
      <w:numFmt w:val="lowerRoman"/>
      <w:lvlText w:val="%6."/>
      <w:lvlJc w:val="end"/>
      <w:pPr>
        <w:ind w:start="208.80pt" w:hanging="9pt"/>
      </w:pPr>
    </w:lvl>
    <w:lvl w:ilvl="6" w:tplc="E4343730" w:tentative="1">
      <w:start w:val="1"/>
      <w:numFmt w:val="decimal"/>
      <w:lvlText w:val="%7."/>
      <w:lvlJc w:val="start"/>
      <w:pPr>
        <w:ind w:start="244.80pt" w:hanging="18pt"/>
      </w:pPr>
    </w:lvl>
    <w:lvl w:ilvl="7" w:tplc="9FBEEB04" w:tentative="1">
      <w:start w:val="1"/>
      <w:numFmt w:val="lowerLetter"/>
      <w:lvlText w:val="%8."/>
      <w:lvlJc w:val="start"/>
      <w:pPr>
        <w:ind w:start="280.80pt" w:hanging="18pt"/>
      </w:pPr>
    </w:lvl>
    <w:lvl w:ilvl="8" w:tplc="77208D90" w:tentative="1">
      <w:start w:val="1"/>
      <w:numFmt w:val="lowerRoman"/>
      <w:lvlText w:val="%9."/>
      <w:lvlJc w:val="end"/>
      <w:pPr>
        <w:ind w:start="316.80pt" w:hanging="9pt"/>
      </w:pPr>
    </w:lvl>
  </w:abstractNum>
  <w:abstractNum w:abstractNumId="22" w15:restartNumberingAfterBreak="0">
    <w:nsid w:val="7EE32636"/>
    <w:multiLevelType w:val="hybridMultilevel"/>
    <w:tmpl w:val="978EB9B2"/>
    <w:lvl w:ilvl="0" w:tplc="7C5E83F8">
      <w:start w:val="1"/>
      <w:numFmt w:val="lowerLetter"/>
      <w:lvlText w:val="%1)"/>
      <w:lvlJc w:val="start"/>
      <w:pPr>
        <w:ind w:start="36pt" w:hanging="18pt"/>
      </w:pPr>
      <w:rPr>
        <w:rFonts w:ascii="Times New Roman" w:eastAsiaTheme="minorHAnsi" w:hAnsi="Times New Roman" w:cs="Times New Roman"/>
      </w:rPr>
    </w:lvl>
    <w:lvl w:ilvl="1" w:tplc="250209E2" w:tentative="1">
      <w:start w:val="1"/>
      <w:numFmt w:val="bullet"/>
      <w:lvlText w:val="o"/>
      <w:lvlJc w:val="start"/>
      <w:pPr>
        <w:ind w:start="72pt" w:hanging="18pt"/>
      </w:pPr>
      <w:rPr>
        <w:rFonts w:ascii="Courier New" w:hAnsi="Courier New" w:cs="Courier New" w:hint="default"/>
      </w:rPr>
    </w:lvl>
    <w:lvl w:ilvl="2" w:tplc="765E580C" w:tentative="1">
      <w:start w:val="1"/>
      <w:numFmt w:val="bullet"/>
      <w:lvlText w:val=""/>
      <w:lvlJc w:val="start"/>
      <w:pPr>
        <w:ind w:start="108pt" w:hanging="18pt"/>
      </w:pPr>
      <w:rPr>
        <w:rFonts w:ascii="Wingdings" w:hAnsi="Wingdings" w:hint="default"/>
      </w:rPr>
    </w:lvl>
    <w:lvl w:ilvl="3" w:tplc="2F8EB7BA" w:tentative="1">
      <w:start w:val="1"/>
      <w:numFmt w:val="bullet"/>
      <w:lvlText w:val=""/>
      <w:lvlJc w:val="start"/>
      <w:pPr>
        <w:ind w:start="144pt" w:hanging="18pt"/>
      </w:pPr>
      <w:rPr>
        <w:rFonts w:ascii="Symbol" w:hAnsi="Symbol" w:hint="default"/>
      </w:rPr>
    </w:lvl>
    <w:lvl w:ilvl="4" w:tplc="D3723A68" w:tentative="1">
      <w:start w:val="1"/>
      <w:numFmt w:val="bullet"/>
      <w:lvlText w:val="o"/>
      <w:lvlJc w:val="start"/>
      <w:pPr>
        <w:ind w:start="180pt" w:hanging="18pt"/>
      </w:pPr>
      <w:rPr>
        <w:rFonts w:ascii="Courier New" w:hAnsi="Courier New" w:cs="Courier New" w:hint="default"/>
      </w:rPr>
    </w:lvl>
    <w:lvl w:ilvl="5" w:tplc="10CCAA20" w:tentative="1">
      <w:start w:val="1"/>
      <w:numFmt w:val="bullet"/>
      <w:lvlText w:val=""/>
      <w:lvlJc w:val="start"/>
      <w:pPr>
        <w:ind w:start="216pt" w:hanging="18pt"/>
      </w:pPr>
      <w:rPr>
        <w:rFonts w:ascii="Wingdings" w:hAnsi="Wingdings" w:hint="default"/>
      </w:rPr>
    </w:lvl>
    <w:lvl w:ilvl="6" w:tplc="2F007876" w:tentative="1">
      <w:start w:val="1"/>
      <w:numFmt w:val="bullet"/>
      <w:lvlText w:val=""/>
      <w:lvlJc w:val="start"/>
      <w:pPr>
        <w:ind w:start="252pt" w:hanging="18pt"/>
      </w:pPr>
      <w:rPr>
        <w:rFonts w:ascii="Symbol" w:hAnsi="Symbol" w:hint="default"/>
      </w:rPr>
    </w:lvl>
    <w:lvl w:ilvl="7" w:tplc="D5A0050E" w:tentative="1">
      <w:start w:val="1"/>
      <w:numFmt w:val="bullet"/>
      <w:lvlText w:val="o"/>
      <w:lvlJc w:val="start"/>
      <w:pPr>
        <w:ind w:start="288pt" w:hanging="18pt"/>
      </w:pPr>
      <w:rPr>
        <w:rFonts w:ascii="Courier New" w:hAnsi="Courier New" w:cs="Courier New" w:hint="default"/>
      </w:rPr>
    </w:lvl>
    <w:lvl w:ilvl="8" w:tplc="3FD2D7FC" w:tentative="1">
      <w:start w:val="1"/>
      <w:numFmt w:val="bullet"/>
      <w:lvlText w:val=""/>
      <w:lvlJc w:val="start"/>
      <w:pPr>
        <w:ind w:start="324pt" w:hanging="18pt"/>
      </w:pPr>
      <w:rPr>
        <w:rFonts w:ascii="Wingdings" w:hAnsi="Wingdings" w:hint="default"/>
      </w:rPr>
    </w:lvl>
  </w:abstractNum>
  <w:num w:numId="1" w16cid:durableId="6625880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81736">
    <w:abstractNumId w:val="6"/>
  </w:num>
  <w:num w:numId="3" w16cid:durableId="906721082">
    <w:abstractNumId w:val="10"/>
  </w:num>
  <w:num w:numId="4" w16cid:durableId="2069643199">
    <w:abstractNumId w:val="14"/>
  </w:num>
  <w:num w:numId="5" w16cid:durableId="1643189164">
    <w:abstractNumId w:val="12"/>
  </w:num>
  <w:num w:numId="6" w16cid:durableId="824051061">
    <w:abstractNumId w:val="17"/>
  </w:num>
  <w:num w:numId="7" w16cid:durableId="538976265">
    <w:abstractNumId w:val="0"/>
  </w:num>
  <w:num w:numId="8" w16cid:durableId="1760448129">
    <w:abstractNumId w:val="11"/>
  </w:num>
  <w:num w:numId="9" w16cid:durableId="1353651401">
    <w:abstractNumId w:val="1"/>
  </w:num>
  <w:num w:numId="10" w16cid:durableId="191580437">
    <w:abstractNumId w:val="22"/>
  </w:num>
  <w:num w:numId="11" w16cid:durableId="607397669">
    <w:abstractNumId w:val="18"/>
  </w:num>
  <w:num w:numId="12" w16cid:durableId="1939022777">
    <w:abstractNumId w:val="4"/>
  </w:num>
  <w:num w:numId="13" w16cid:durableId="1817606654">
    <w:abstractNumId w:val="2"/>
  </w:num>
  <w:num w:numId="14" w16cid:durableId="1414426077">
    <w:abstractNumId w:val="13"/>
  </w:num>
  <w:num w:numId="15" w16cid:durableId="39744174">
    <w:abstractNumId w:val="8"/>
  </w:num>
  <w:num w:numId="16" w16cid:durableId="1297880388">
    <w:abstractNumId w:val="9"/>
  </w:num>
  <w:num w:numId="17" w16cid:durableId="1086682641">
    <w:abstractNumId w:val="20"/>
  </w:num>
  <w:num w:numId="18" w16cid:durableId="404690512">
    <w:abstractNumId w:val="3"/>
  </w:num>
  <w:num w:numId="19" w16cid:durableId="1625772586">
    <w:abstractNumId w:val="21"/>
  </w:num>
  <w:num w:numId="20" w16cid:durableId="1323319159">
    <w:abstractNumId w:val="19"/>
  </w:num>
  <w:num w:numId="21" w16cid:durableId="1179463752">
    <w:abstractNumId w:val="16"/>
  </w:num>
  <w:num w:numId="22" w16cid:durableId="263809523">
    <w:abstractNumId w:val="7"/>
  </w:num>
  <w:num w:numId="23" w16cid:durableId="61683602">
    <w:abstractNumId w:val="5"/>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Elena TRIFU">
    <w15:presenceInfo w15:providerId="AD" w15:userId="S::elena.trifu@primariatm.ro::e4c7427c-4c97-405e-8e4f-c9ec26acf5c4"/>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7E"/>
    <w:rsid w:val="00000A64"/>
    <w:rsid w:val="00001135"/>
    <w:rsid w:val="0000130F"/>
    <w:rsid w:val="0000143D"/>
    <w:rsid w:val="000035F7"/>
    <w:rsid w:val="0000708B"/>
    <w:rsid w:val="000138B0"/>
    <w:rsid w:val="00015C79"/>
    <w:rsid w:val="000170BD"/>
    <w:rsid w:val="00017924"/>
    <w:rsid w:val="00020423"/>
    <w:rsid w:val="00023020"/>
    <w:rsid w:val="0002520D"/>
    <w:rsid w:val="0002566F"/>
    <w:rsid w:val="00026939"/>
    <w:rsid w:val="0002702D"/>
    <w:rsid w:val="0003024E"/>
    <w:rsid w:val="00031EA2"/>
    <w:rsid w:val="00036926"/>
    <w:rsid w:val="000372F4"/>
    <w:rsid w:val="00037403"/>
    <w:rsid w:val="0004010D"/>
    <w:rsid w:val="000419E3"/>
    <w:rsid w:val="00043362"/>
    <w:rsid w:val="00043E3B"/>
    <w:rsid w:val="00043E4B"/>
    <w:rsid w:val="00043F7F"/>
    <w:rsid w:val="0004533C"/>
    <w:rsid w:val="00045C04"/>
    <w:rsid w:val="00046563"/>
    <w:rsid w:val="00046704"/>
    <w:rsid w:val="00047AA3"/>
    <w:rsid w:val="00047DFE"/>
    <w:rsid w:val="0005232F"/>
    <w:rsid w:val="00054BCE"/>
    <w:rsid w:val="00054FDC"/>
    <w:rsid w:val="00055C11"/>
    <w:rsid w:val="0005782A"/>
    <w:rsid w:val="00061F1D"/>
    <w:rsid w:val="00064C6B"/>
    <w:rsid w:val="000658E9"/>
    <w:rsid w:val="000673D9"/>
    <w:rsid w:val="00072CC4"/>
    <w:rsid w:val="00072E02"/>
    <w:rsid w:val="00081F9B"/>
    <w:rsid w:val="00084030"/>
    <w:rsid w:val="000841A4"/>
    <w:rsid w:val="00084BB6"/>
    <w:rsid w:val="0008511D"/>
    <w:rsid w:val="00086756"/>
    <w:rsid w:val="00087CF0"/>
    <w:rsid w:val="000969BE"/>
    <w:rsid w:val="00096AED"/>
    <w:rsid w:val="000A1958"/>
    <w:rsid w:val="000A1F7E"/>
    <w:rsid w:val="000A388B"/>
    <w:rsid w:val="000A6411"/>
    <w:rsid w:val="000B063F"/>
    <w:rsid w:val="000B21D6"/>
    <w:rsid w:val="000B2C9B"/>
    <w:rsid w:val="000B3D1A"/>
    <w:rsid w:val="000B4C81"/>
    <w:rsid w:val="000B5922"/>
    <w:rsid w:val="000B5DBD"/>
    <w:rsid w:val="000B7415"/>
    <w:rsid w:val="000C0E52"/>
    <w:rsid w:val="000C2B34"/>
    <w:rsid w:val="000C2EFF"/>
    <w:rsid w:val="000C480C"/>
    <w:rsid w:val="000C63C4"/>
    <w:rsid w:val="000C730B"/>
    <w:rsid w:val="000C753E"/>
    <w:rsid w:val="000D183A"/>
    <w:rsid w:val="000D2352"/>
    <w:rsid w:val="000D3E6C"/>
    <w:rsid w:val="000D6196"/>
    <w:rsid w:val="000E1CCA"/>
    <w:rsid w:val="000E557F"/>
    <w:rsid w:val="000E7130"/>
    <w:rsid w:val="000E7F24"/>
    <w:rsid w:val="000F106C"/>
    <w:rsid w:val="000F124D"/>
    <w:rsid w:val="000F2F3B"/>
    <w:rsid w:val="000F4B90"/>
    <w:rsid w:val="000F5115"/>
    <w:rsid w:val="001021FA"/>
    <w:rsid w:val="0010226B"/>
    <w:rsid w:val="001033D7"/>
    <w:rsid w:val="00104D08"/>
    <w:rsid w:val="001067CF"/>
    <w:rsid w:val="001069DE"/>
    <w:rsid w:val="00107FA2"/>
    <w:rsid w:val="001109DB"/>
    <w:rsid w:val="00112FC8"/>
    <w:rsid w:val="00113C93"/>
    <w:rsid w:val="00116ADC"/>
    <w:rsid w:val="001200AB"/>
    <w:rsid w:val="00122F9C"/>
    <w:rsid w:val="001233B2"/>
    <w:rsid w:val="00124395"/>
    <w:rsid w:val="00127CC1"/>
    <w:rsid w:val="00127E8D"/>
    <w:rsid w:val="001305F4"/>
    <w:rsid w:val="00130D77"/>
    <w:rsid w:val="00131776"/>
    <w:rsid w:val="001317DE"/>
    <w:rsid w:val="001343F3"/>
    <w:rsid w:val="00134A45"/>
    <w:rsid w:val="00137BD0"/>
    <w:rsid w:val="00142871"/>
    <w:rsid w:val="00142F1D"/>
    <w:rsid w:val="00143ECD"/>
    <w:rsid w:val="00144AF5"/>
    <w:rsid w:val="001537EC"/>
    <w:rsid w:val="00155201"/>
    <w:rsid w:val="0015525B"/>
    <w:rsid w:val="00157117"/>
    <w:rsid w:val="001606E7"/>
    <w:rsid w:val="001617D5"/>
    <w:rsid w:val="001618EF"/>
    <w:rsid w:val="00162775"/>
    <w:rsid w:val="00166563"/>
    <w:rsid w:val="00166624"/>
    <w:rsid w:val="00167CCB"/>
    <w:rsid w:val="00167CFE"/>
    <w:rsid w:val="001708F8"/>
    <w:rsid w:val="00170A44"/>
    <w:rsid w:val="00173414"/>
    <w:rsid w:val="00174728"/>
    <w:rsid w:val="0017481B"/>
    <w:rsid w:val="00177025"/>
    <w:rsid w:val="00177BA8"/>
    <w:rsid w:val="00181852"/>
    <w:rsid w:val="00181D8C"/>
    <w:rsid w:val="00183083"/>
    <w:rsid w:val="00184CD7"/>
    <w:rsid w:val="00186303"/>
    <w:rsid w:val="001906B1"/>
    <w:rsid w:val="0019158B"/>
    <w:rsid w:val="001929DC"/>
    <w:rsid w:val="00192DE5"/>
    <w:rsid w:val="0019327F"/>
    <w:rsid w:val="0019544A"/>
    <w:rsid w:val="00197214"/>
    <w:rsid w:val="001A2755"/>
    <w:rsid w:val="001A3F5C"/>
    <w:rsid w:val="001A6D23"/>
    <w:rsid w:val="001A7CF4"/>
    <w:rsid w:val="001A7FE2"/>
    <w:rsid w:val="001B1BA1"/>
    <w:rsid w:val="001B45AB"/>
    <w:rsid w:val="001B73A6"/>
    <w:rsid w:val="001B7B64"/>
    <w:rsid w:val="001C020D"/>
    <w:rsid w:val="001C23DD"/>
    <w:rsid w:val="001C2715"/>
    <w:rsid w:val="001C2CD6"/>
    <w:rsid w:val="001C2F7A"/>
    <w:rsid w:val="001C477C"/>
    <w:rsid w:val="001D1E6F"/>
    <w:rsid w:val="001D3BC3"/>
    <w:rsid w:val="001D3BE7"/>
    <w:rsid w:val="001D4DD6"/>
    <w:rsid w:val="001D68A2"/>
    <w:rsid w:val="001D7A3A"/>
    <w:rsid w:val="001E0C2E"/>
    <w:rsid w:val="001E3807"/>
    <w:rsid w:val="001E41A8"/>
    <w:rsid w:val="001E50DC"/>
    <w:rsid w:val="001E7047"/>
    <w:rsid w:val="001E759A"/>
    <w:rsid w:val="001F0FB7"/>
    <w:rsid w:val="00201F56"/>
    <w:rsid w:val="00205AA0"/>
    <w:rsid w:val="0020692D"/>
    <w:rsid w:val="00207F9A"/>
    <w:rsid w:val="00211506"/>
    <w:rsid w:val="00211DB0"/>
    <w:rsid w:val="00214A58"/>
    <w:rsid w:val="0022275E"/>
    <w:rsid w:val="002245E0"/>
    <w:rsid w:val="00224A9E"/>
    <w:rsid w:val="00224C77"/>
    <w:rsid w:val="002250B9"/>
    <w:rsid w:val="00226027"/>
    <w:rsid w:val="00227C09"/>
    <w:rsid w:val="00230FC2"/>
    <w:rsid w:val="00232382"/>
    <w:rsid w:val="00232384"/>
    <w:rsid w:val="00232AAA"/>
    <w:rsid w:val="0023313A"/>
    <w:rsid w:val="00233421"/>
    <w:rsid w:val="00235C70"/>
    <w:rsid w:val="00240A99"/>
    <w:rsid w:val="00241F97"/>
    <w:rsid w:val="00242986"/>
    <w:rsid w:val="002438CD"/>
    <w:rsid w:val="0024616D"/>
    <w:rsid w:val="0024704E"/>
    <w:rsid w:val="00247529"/>
    <w:rsid w:val="00247E37"/>
    <w:rsid w:val="00250336"/>
    <w:rsid w:val="00252E4B"/>
    <w:rsid w:val="0025313C"/>
    <w:rsid w:val="002547D4"/>
    <w:rsid w:val="002561DD"/>
    <w:rsid w:val="0025732B"/>
    <w:rsid w:val="00257CC0"/>
    <w:rsid w:val="00261443"/>
    <w:rsid w:val="00264E44"/>
    <w:rsid w:val="00266AE4"/>
    <w:rsid w:val="00267627"/>
    <w:rsid w:val="00267CA4"/>
    <w:rsid w:val="00270714"/>
    <w:rsid w:val="00272FDA"/>
    <w:rsid w:val="00273206"/>
    <w:rsid w:val="002738E5"/>
    <w:rsid w:val="00274598"/>
    <w:rsid w:val="00280726"/>
    <w:rsid w:val="00281C43"/>
    <w:rsid w:val="00281E1F"/>
    <w:rsid w:val="00284E74"/>
    <w:rsid w:val="00284F95"/>
    <w:rsid w:val="00290225"/>
    <w:rsid w:val="00290AFE"/>
    <w:rsid w:val="00290C69"/>
    <w:rsid w:val="002941F3"/>
    <w:rsid w:val="00294216"/>
    <w:rsid w:val="0029772A"/>
    <w:rsid w:val="002A1278"/>
    <w:rsid w:val="002A182D"/>
    <w:rsid w:val="002A446F"/>
    <w:rsid w:val="002A50CC"/>
    <w:rsid w:val="002A5899"/>
    <w:rsid w:val="002B3B79"/>
    <w:rsid w:val="002B67F7"/>
    <w:rsid w:val="002C04A5"/>
    <w:rsid w:val="002C209F"/>
    <w:rsid w:val="002C2C9A"/>
    <w:rsid w:val="002C62FA"/>
    <w:rsid w:val="002D38C7"/>
    <w:rsid w:val="002D4BD3"/>
    <w:rsid w:val="002D5452"/>
    <w:rsid w:val="002D5E05"/>
    <w:rsid w:val="002D67D7"/>
    <w:rsid w:val="002D6B9E"/>
    <w:rsid w:val="002D7696"/>
    <w:rsid w:val="002E17AD"/>
    <w:rsid w:val="002E1DC5"/>
    <w:rsid w:val="002E1FE0"/>
    <w:rsid w:val="002E2C1F"/>
    <w:rsid w:val="002E326C"/>
    <w:rsid w:val="002E49A3"/>
    <w:rsid w:val="002F0712"/>
    <w:rsid w:val="002F0912"/>
    <w:rsid w:val="002F0989"/>
    <w:rsid w:val="002F17E1"/>
    <w:rsid w:val="002F1916"/>
    <w:rsid w:val="002F3709"/>
    <w:rsid w:val="002F5D3B"/>
    <w:rsid w:val="002F62AC"/>
    <w:rsid w:val="002F72FE"/>
    <w:rsid w:val="00306017"/>
    <w:rsid w:val="00307C13"/>
    <w:rsid w:val="00310638"/>
    <w:rsid w:val="0031137C"/>
    <w:rsid w:val="00312FB6"/>
    <w:rsid w:val="00317A88"/>
    <w:rsid w:val="003208D1"/>
    <w:rsid w:val="00322DA0"/>
    <w:rsid w:val="00324A1F"/>
    <w:rsid w:val="00325DD5"/>
    <w:rsid w:val="0032674E"/>
    <w:rsid w:val="00330846"/>
    <w:rsid w:val="003329A1"/>
    <w:rsid w:val="00335E1D"/>
    <w:rsid w:val="00337E2C"/>
    <w:rsid w:val="00340975"/>
    <w:rsid w:val="003437AE"/>
    <w:rsid w:val="00346B08"/>
    <w:rsid w:val="003522A1"/>
    <w:rsid w:val="00355178"/>
    <w:rsid w:val="003560B3"/>
    <w:rsid w:val="00356C96"/>
    <w:rsid w:val="0036223E"/>
    <w:rsid w:val="00362607"/>
    <w:rsid w:val="00363389"/>
    <w:rsid w:val="0036401A"/>
    <w:rsid w:val="0037115E"/>
    <w:rsid w:val="00372A67"/>
    <w:rsid w:val="00372C84"/>
    <w:rsid w:val="00372D31"/>
    <w:rsid w:val="00375805"/>
    <w:rsid w:val="00375D04"/>
    <w:rsid w:val="00375D3D"/>
    <w:rsid w:val="00380314"/>
    <w:rsid w:val="00381EDF"/>
    <w:rsid w:val="00382A56"/>
    <w:rsid w:val="00385BE2"/>
    <w:rsid w:val="00386629"/>
    <w:rsid w:val="0039322C"/>
    <w:rsid w:val="003940A7"/>
    <w:rsid w:val="003A0060"/>
    <w:rsid w:val="003A409E"/>
    <w:rsid w:val="003A6E58"/>
    <w:rsid w:val="003A7BB3"/>
    <w:rsid w:val="003B047D"/>
    <w:rsid w:val="003B0A3C"/>
    <w:rsid w:val="003B1777"/>
    <w:rsid w:val="003B55C1"/>
    <w:rsid w:val="003B56B1"/>
    <w:rsid w:val="003B5735"/>
    <w:rsid w:val="003B79AB"/>
    <w:rsid w:val="003C2D8C"/>
    <w:rsid w:val="003C2EF0"/>
    <w:rsid w:val="003C450F"/>
    <w:rsid w:val="003C6542"/>
    <w:rsid w:val="003C6F9A"/>
    <w:rsid w:val="003C79D8"/>
    <w:rsid w:val="003D07A2"/>
    <w:rsid w:val="003D19F5"/>
    <w:rsid w:val="003D424E"/>
    <w:rsid w:val="003D493C"/>
    <w:rsid w:val="003D7881"/>
    <w:rsid w:val="003E031F"/>
    <w:rsid w:val="003E1F3A"/>
    <w:rsid w:val="003E4DB0"/>
    <w:rsid w:val="003E5021"/>
    <w:rsid w:val="003E58CA"/>
    <w:rsid w:val="003F0D59"/>
    <w:rsid w:val="003F137E"/>
    <w:rsid w:val="003F1654"/>
    <w:rsid w:val="003F1F94"/>
    <w:rsid w:val="003F46A1"/>
    <w:rsid w:val="003F5654"/>
    <w:rsid w:val="00400B0A"/>
    <w:rsid w:val="00402349"/>
    <w:rsid w:val="004026B3"/>
    <w:rsid w:val="0040326C"/>
    <w:rsid w:val="004046A7"/>
    <w:rsid w:val="00417883"/>
    <w:rsid w:val="00417B95"/>
    <w:rsid w:val="004237CE"/>
    <w:rsid w:val="00426F2C"/>
    <w:rsid w:val="004305F0"/>
    <w:rsid w:val="004321C2"/>
    <w:rsid w:val="00434388"/>
    <w:rsid w:val="0043480B"/>
    <w:rsid w:val="004361C8"/>
    <w:rsid w:val="00437CF4"/>
    <w:rsid w:val="00437DE4"/>
    <w:rsid w:val="00440CA1"/>
    <w:rsid w:val="004415F6"/>
    <w:rsid w:val="00442C35"/>
    <w:rsid w:val="00445A9E"/>
    <w:rsid w:val="0044733D"/>
    <w:rsid w:val="0044739F"/>
    <w:rsid w:val="00451083"/>
    <w:rsid w:val="00453E12"/>
    <w:rsid w:val="00454D34"/>
    <w:rsid w:val="00455945"/>
    <w:rsid w:val="0045623F"/>
    <w:rsid w:val="00461C92"/>
    <w:rsid w:val="00466332"/>
    <w:rsid w:val="00470C91"/>
    <w:rsid w:val="00471AE7"/>
    <w:rsid w:val="00474660"/>
    <w:rsid w:val="004750ED"/>
    <w:rsid w:val="00475B80"/>
    <w:rsid w:val="0048144D"/>
    <w:rsid w:val="00482D56"/>
    <w:rsid w:val="0048301A"/>
    <w:rsid w:val="0048708E"/>
    <w:rsid w:val="0048752F"/>
    <w:rsid w:val="00490ECA"/>
    <w:rsid w:val="00491B42"/>
    <w:rsid w:val="004953C6"/>
    <w:rsid w:val="00496DD0"/>
    <w:rsid w:val="004A0A3E"/>
    <w:rsid w:val="004A1B9A"/>
    <w:rsid w:val="004A6878"/>
    <w:rsid w:val="004B002A"/>
    <w:rsid w:val="004B320B"/>
    <w:rsid w:val="004B79CC"/>
    <w:rsid w:val="004B7F67"/>
    <w:rsid w:val="004C0675"/>
    <w:rsid w:val="004C3DB9"/>
    <w:rsid w:val="004C6279"/>
    <w:rsid w:val="004C662F"/>
    <w:rsid w:val="004D14EC"/>
    <w:rsid w:val="004D34E8"/>
    <w:rsid w:val="004D46C9"/>
    <w:rsid w:val="004D775A"/>
    <w:rsid w:val="004E361C"/>
    <w:rsid w:val="004E53C8"/>
    <w:rsid w:val="004F2AB7"/>
    <w:rsid w:val="004F2F2F"/>
    <w:rsid w:val="004F42B3"/>
    <w:rsid w:val="004F4D97"/>
    <w:rsid w:val="00500A89"/>
    <w:rsid w:val="00501718"/>
    <w:rsid w:val="00503BBA"/>
    <w:rsid w:val="00506BBA"/>
    <w:rsid w:val="005112DF"/>
    <w:rsid w:val="00513C0E"/>
    <w:rsid w:val="00516737"/>
    <w:rsid w:val="005176CA"/>
    <w:rsid w:val="00522DDF"/>
    <w:rsid w:val="00525B6F"/>
    <w:rsid w:val="00525ECD"/>
    <w:rsid w:val="00526863"/>
    <w:rsid w:val="005302FD"/>
    <w:rsid w:val="00533ECE"/>
    <w:rsid w:val="00535B45"/>
    <w:rsid w:val="00542938"/>
    <w:rsid w:val="00545B20"/>
    <w:rsid w:val="00545DC1"/>
    <w:rsid w:val="00545DD4"/>
    <w:rsid w:val="00545E84"/>
    <w:rsid w:val="00546A38"/>
    <w:rsid w:val="00552E78"/>
    <w:rsid w:val="00556E2C"/>
    <w:rsid w:val="00560BC3"/>
    <w:rsid w:val="0056171E"/>
    <w:rsid w:val="0056257C"/>
    <w:rsid w:val="00562DBE"/>
    <w:rsid w:val="00564037"/>
    <w:rsid w:val="00566367"/>
    <w:rsid w:val="005676A8"/>
    <w:rsid w:val="00570617"/>
    <w:rsid w:val="00573AA6"/>
    <w:rsid w:val="00582F91"/>
    <w:rsid w:val="0058332D"/>
    <w:rsid w:val="00590EF3"/>
    <w:rsid w:val="00592ACE"/>
    <w:rsid w:val="005A2858"/>
    <w:rsid w:val="005A2A0E"/>
    <w:rsid w:val="005A3B61"/>
    <w:rsid w:val="005A4D53"/>
    <w:rsid w:val="005A579F"/>
    <w:rsid w:val="005A5E87"/>
    <w:rsid w:val="005A6110"/>
    <w:rsid w:val="005A765A"/>
    <w:rsid w:val="005A7AD3"/>
    <w:rsid w:val="005B1E7A"/>
    <w:rsid w:val="005B1EC0"/>
    <w:rsid w:val="005B561E"/>
    <w:rsid w:val="005B5CEA"/>
    <w:rsid w:val="005C011E"/>
    <w:rsid w:val="005C027A"/>
    <w:rsid w:val="005C1945"/>
    <w:rsid w:val="005C2EF6"/>
    <w:rsid w:val="005C3403"/>
    <w:rsid w:val="005C359A"/>
    <w:rsid w:val="005C5135"/>
    <w:rsid w:val="005D090B"/>
    <w:rsid w:val="005D3B6B"/>
    <w:rsid w:val="005D3F5B"/>
    <w:rsid w:val="005D4DAF"/>
    <w:rsid w:val="005D53E0"/>
    <w:rsid w:val="005D68DF"/>
    <w:rsid w:val="005E098F"/>
    <w:rsid w:val="005E15FD"/>
    <w:rsid w:val="005E2086"/>
    <w:rsid w:val="005E21DB"/>
    <w:rsid w:val="005E2E11"/>
    <w:rsid w:val="005E5E98"/>
    <w:rsid w:val="005E7FA6"/>
    <w:rsid w:val="005F05E5"/>
    <w:rsid w:val="005F11FB"/>
    <w:rsid w:val="005F1753"/>
    <w:rsid w:val="005F4AD6"/>
    <w:rsid w:val="005F78E3"/>
    <w:rsid w:val="005F7DB1"/>
    <w:rsid w:val="00601ED5"/>
    <w:rsid w:val="006059C5"/>
    <w:rsid w:val="0060637F"/>
    <w:rsid w:val="006075B4"/>
    <w:rsid w:val="0061420E"/>
    <w:rsid w:val="00616D4B"/>
    <w:rsid w:val="0062074D"/>
    <w:rsid w:val="00620AC4"/>
    <w:rsid w:val="006239DF"/>
    <w:rsid w:val="00625C02"/>
    <w:rsid w:val="0062628B"/>
    <w:rsid w:val="0062633F"/>
    <w:rsid w:val="00626F8D"/>
    <w:rsid w:val="0062746D"/>
    <w:rsid w:val="00632056"/>
    <w:rsid w:val="0063219C"/>
    <w:rsid w:val="0064003D"/>
    <w:rsid w:val="006403A8"/>
    <w:rsid w:val="00642D61"/>
    <w:rsid w:val="00643E0D"/>
    <w:rsid w:val="00645E4E"/>
    <w:rsid w:val="00651A2C"/>
    <w:rsid w:val="006523FF"/>
    <w:rsid w:val="006540B0"/>
    <w:rsid w:val="00655CFF"/>
    <w:rsid w:val="0066319D"/>
    <w:rsid w:val="0066390D"/>
    <w:rsid w:val="00666953"/>
    <w:rsid w:val="00666C05"/>
    <w:rsid w:val="00666CCB"/>
    <w:rsid w:val="00666D9A"/>
    <w:rsid w:val="006676AA"/>
    <w:rsid w:val="00670BB8"/>
    <w:rsid w:val="00671565"/>
    <w:rsid w:val="0067323D"/>
    <w:rsid w:val="00674497"/>
    <w:rsid w:val="00674554"/>
    <w:rsid w:val="00674E9F"/>
    <w:rsid w:val="00675AA0"/>
    <w:rsid w:val="00677F49"/>
    <w:rsid w:val="00681497"/>
    <w:rsid w:val="00685A88"/>
    <w:rsid w:val="006879B5"/>
    <w:rsid w:val="00690209"/>
    <w:rsid w:val="0069057D"/>
    <w:rsid w:val="00693B71"/>
    <w:rsid w:val="00694678"/>
    <w:rsid w:val="00695CCC"/>
    <w:rsid w:val="00696EE7"/>
    <w:rsid w:val="006A12CA"/>
    <w:rsid w:val="006A1B3D"/>
    <w:rsid w:val="006A24C5"/>
    <w:rsid w:val="006A267D"/>
    <w:rsid w:val="006A6318"/>
    <w:rsid w:val="006A774F"/>
    <w:rsid w:val="006B775E"/>
    <w:rsid w:val="006C430B"/>
    <w:rsid w:val="006D42FF"/>
    <w:rsid w:val="006D76B4"/>
    <w:rsid w:val="006E2332"/>
    <w:rsid w:val="006E397E"/>
    <w:rsid w:val="006E39F5"/>
    <w:rsid w:val="006E426C"/>
    <w:rsid w:val="006E4322"/>
    <w:rsid w:val="006E45A1"/>
    <w:rsid w:val="006E48BD"/>
    <w:rsid w:val="006E4C16"/>
    <w:rsid w:val="006E6656"/>
    <w:rsid w:val="006E7DDE"/>
    <w:rsid w:val="006F0784"/>
    <w:rsid w:val="006F1A94"/>
    <w:rsid w:val="006F321D"/>
    <w:rsid w:val="006F629A"/>
    <w:rsid w:val="00700287"/>
    <w:rsid w:val="00700B41"/>
    <w:rsid w:val="0070470C"/>
    <w:rsid w:val="00705686"/>
    <w:rsid w:val="00706E9E"/>
    <w:rsid w:val="0070719F"/>
    <w:rsid w:val="007107C5"/>
    <w:rsid w:val="0071142B"/>
    <w:rsid w:val="00712439"/>
    <w:rsid w:val="00721A35"/>
    <w:rsid w:val="00724A64"/>
    <w:rsid w:val="007267E9"/>
    <w:rsid w:val="00727109"/>
    <w:rsid w:val="00727CEE"/>
    <w:rsid w:val="00732BC8"/>
    <w:rsid w:val="0073437F"/>
    <w:rsid w:val="00734843"/>
    <w:rsid w:val="00734BA8"/>
    <w:rsid w:val="00736073"/>
    <w:rsid w:val="00741F39"/>
    <w:rsid w:val="007422FF"/>
    <w:rsid w:val="00742D0D"/>
    <w:rsid w:val="00743651"/>
    <w:rsid w:val="00743E62"/>
    <w:rsid w:val="00743F85"/>
    <w:rsid w:val="00744646"/>
    <w:rsid w:val="007449FF"/>
    <w:rsid w:val="0075012A"/>
    <w:rsid w:val="00750300"/>
    <w:rsid w:val="0075090B"/>
    <w:rsid w:val="00752306"/>
    <w:rsid w:val="00755DCE"/>
    <w:rsid w:val="00762F84"/>
    <w:rsid w:val="00766497"/>
    <w:rsid w:val="00766A02"/>
    <w:rsid w:val="0077166A"/>
    <w:rsid w:val="007716FC"/>
    <w:rsid w:val="00780FF2"/>
    <w:rsid w:val="00786BB2"/>
    <w:rsid w:val="00793F82"/>
    <w:rsid w:val="007957BB"/>
    <w:rsid w:val="007977EC"/>
    <w:rsid w:val="00797D85"/>
    <w:rsid w:val="00797E49"/>
    <w:rsid w:val="007A0183"/>
    <w:rsid w:val="007A08F6"/>
    <w:rsid w:val="007A0F67"/>
    <w:rsid w:val="007A14DE"/>
    <w:rsid w:val="007A4619"/>
    <w:rsid w:val="007A4AD1"/>
    <w:rsid w:val="007A5190"/>
    <w:rsid w:val="007A5F7D"/>
    <w:rsid w:val="007A6DB0"/>
    <w:rsid w:val="007A7487"/>
    <w:rsid w:val="007B35AE"/>
    <w:rsid w:val="007B4505"/>
    <w:rsid w:val="007B708B"/>
    <w:rsid w:val="007C252C"/>
    <w:rsid w:val="007C7AAC"/>
    <w:rsid w:val="007D2974"/>
    <w:rsid w:val="007D635F"/>
    <w:rsid w:val="007E4C76"/>
    <w:rsid w:val="007E6267"/>
    <w:rsid w:val="007F729D"/>
    <w:rsid w:val="007F7622"/>
    <w:rsid w:val="008035B6"/>
    <w:rsid w:val="008044CC"/>
    <w:rsid w:val="00804772"/>
    <w:rsid w:val="008075CF"/>
    <w:rsid w:val="0080768C"/>
    <w:rsid w:val="008125DD"/>
    <w:rsid w:val="00812745"/>
    <w:rsid w:val="008146D4"/>
    <w:rsid w:val="0081629F"/>
    <w:rsid w:val="00817FA5"/>
    <w:rsid w:val="00822585"/>
    <w:rsid w:val="00823874"/>
    <w:rsid w:val="00824C87"/>
    <w:rsid w:val="00825050"/>
    <w:rsid w:val="008254A6"/>
    <w:rsid w:val="008275FB"/>
    <w:rsid w:val="00833BAC"/>
    <w:rsid w:val="00834510"/>
    <w:rsid w:val="00834544"/>
    <w:rsid w:val="00834E41"/>
    <w:rsid w:val="0083592F"/>
    <w:rsid w:val="008371D1"/>
    <w:rsid w:val="008372FC"/>
    <w:rsid w:val="00837672"/>
    <w:rsid w:val="0084050B"/>
    <w:rsid w:val="008440B5"/>
    <w:rsid w:val="00845BF2"/>
    <w:rsid w:val="0084632E"/>
    <w:rsid w:val="008524A1"/>
    <w:rsid w:val="00854A92"/>
    <w:rsid w:val="00854E07"/>
    <w:rsid w:val="008553AF"/>
    <w:rsid w:val="00855E6B"/>
    <w:rsid w:val="00861B40"/>
    <w:rsid w:val="00861F53"/>
    <w:rsid w:val="00864785"/>
    <w:rsid w:val="00867898"/>
    <w:rsid w:val="0087060D"/>
    <w:rsid w:val="00871B9A"/>
    <w:rsid w:val="00880793"/>
    <w:rsid w:val="00880F74"/>
    <w:rsid w:val="0088565D"/>
    <w:rsid w:val="00886D2A"/>
    <w:rsid w:val="00887B72"/>
    <w:rsid w:val="00887D11"/>
    <w:rsid w:val="008947D2"/>
    <w:rsid w:val="0089554B"/>
    <w:rsid w:val="00895938"/>
    <w:rsid w:val="00895E0A"/>
    <w:rsid w:val="00896BD6"/>
    <w:rsid w:val="008A0B3F"/>
    <w:rsid w:val="008A1AAA"/>
    <w:rsid w:val="008A7195"/>
    <w:rsid w:val="008A7C45"/>
    <w:rsid w:val="008B0542"/>
    <w:rsid w:val="008B05C9"/>
    <w:rsid w:val="008B2712"/>
    <w:rsid w:val="008B28AA"/>
    <w:rsid w:val="008B3344"/>
    <w:rsid w:val="008B4AC1"/>
    <w:rsid w:val="008B4F31"/>
    <w:rsid w:val="008B4F3E"/>
    <w:rsid w:val="008B56A9"/>
    <w:rsid w:val="008C1AF0"/>
    <w:rsid w:val="008C237A"/>
    <w:rsid w:val="008D114A"/>
    <w:rsid w:val="008D3098"/>
    <w:rsid w:val="008D31DC"/>
    <w:rsid w:val="008D3A16"/>
    <w:rsid w:val="008D4141"/>
    <w:rsid w:val="008D79E2"/>
    <w:rsid w:val="008E0BE1"/>
    <w:rsid w:val="008E0C0B"/>
    <w:rsid w:val="008E19F5"/>
    <w:rsid w:val="008E5B2E"/>
    <w:rsid w:val="008E60C4"/>
    <w:rsid w:val="008E650B"/>
    <w:rsid w:val="008F0E3D"/>
    <w:rsid w:val="008F1DA2"/>
    <w:rsid w:val="008F3AF2"/>
    <w:rsid w:val="00902F21"/>
    <w:rsid w:val="009046F3"/>
    <w:rsid w:val="0090495B"/>
    <w:rsid w:val="0090549E"/>
    <w:rsid w:val="0091033E"/>
    <w:rsid w:val="009105C9"/>
    <w:rsid w:val="00914792"/>
    <w:rsid w:val="00916FF3"/>
    <w:rsid w:val="00917407"/>
    <w:rsid w:val="00920E06"/>
    <w:rsid w:val="00922181"/>
    <w:rsid w:val="00922959"/>
    <w:rsid w:val="00922ACD"/>
    <w:rsid w:val="00926CCF"/>
    <w:rsid w:val="009310D8"/>
    <w:rsid w:val="0093132B"/>
    <w:rsid w:val="00932D0B"/>
    <w:rsid w:val="00933896"/>
    <w:rsid w:val="00933D46"/>
    <w:rsid w:val="00933EF1"/>
    <w:rsid w:val="00934C72"/>
    <w:rsid w:val="00937726"/>
    <w:rsid w:val="0094214C"/>
    <w:rsid w:val="009432CE"/>
    <w:rsid w:val="00945D54"/>
    <w:rsid w:val="0094609D"/>
    <w:rsid w:val="009507D5"/>
    <w:rsid w:val="00950880"/>
    <w:rsid w:val="009517B9"/>
    <w:rsid w:val="00953FBE"/>
    <w:rsid w:val="0095459A"/>
    <w:rsid w:val="00954776"/>
    <w:rsid w:val="00957309"/>
    <w:rsid w:val="00957D36"/>
    <w:rsid w:val="009623A8"/>
    <w:rsid w:val="0096291E"/>
    <w:rsid w:val="00963FE3"/>
    <w:rsid w:val="009655D9"/>
    <w:rsid w:val="009668B7"/>
    <w:rsid w:val="00966ED8"/>
    <w:rsid w:val="00970695"/>
    <w:rsid w:val="00972707"/>
    <w:rsid w:val="00976231"/>
    <w:rsid w:val="00976B71"/>
    <w:rsid w:val="00976CFC"/>
    <w:rsid w:val="009775CC"/>
    <w:rsid w:val="00977EDE"/>
    <w:rsid w:val="00980B88"/>
    <w:rsid w:val="00981236"/>
    <w:rsid w:val="00982D62"/>
    <w:rsid w:val="00982E52"/>
    <w:rsid w:val="00985C91"/>
    <w:rsid w:val="0098620B"/>
    <w:rsid w:val="009902E7"/>
    <w:rsid w:val="00990B3E"/>
    <w:rsid w:val="009925AD"/>
    <w:rsid w:val="0099576B"/>
    <w:rsid w:val="00996586"/>
    <w:rsid w:val="009A0DE0"/>
    <w:rsid w:val="009A1991"/>
    <w:rsid w:val="009A1EFD"/>
    <w:rsid w:val="009B10D7"/>
    <w:rsid w:val="009B1896"/>
    <w:rsid w:val="009B19EE"/>
    <w:rsid w:val="009B4F64"/>
    <w:rsid w:val="009C0A83"/>
    <w:rsid w:val="009C0EB1"/>
    <w:rsid w:val="009D1B2C"/>
    <w:rsid w:val="009D25ED"/>
    <w:rsid w:val="009D2A69"/>
    <w:rsid w:val="009D3523"/>
    <w:rsid w:val="009D3727"/>
    <w:rsid w:val="009D4D9D"/>
    <w:rsid w:val="009D61E9"/>
    <w:rsid w:val="009D77E1"/>
    <w:rsid w:val="009E01D7"/>
    <w:rsid w:val="009E7AEA"/>
    <w:rsid w:val="009F0509"/>
    <w:rsid w:val="009F1637"/>
    <w:rsid w:val="009F2592"/>
    <w:rsid w:val="00A00CAE"/>
    <w:rsid w:val="00A00D0B"/>
    <w:rsid w:val="00A0726D"/>
    <w:rsid w:val="00A1277B"/>
    <w:rsid w:val="00A12BDA"/>
    <w:rsid w:val="00A15A4B"/>
    <w:rsid w:val="00A22D6C"/>
    <w:rsid w:val="00A23A23"/>
    <w:rsid w:val="00A242D1"/>
    <w:rsid w:val="00A2454E"/>
    <w:rsid w:val="00A24B9E"/>
    <w:rsid w:val="00A27328"/>
    <w:rsid w:val="00A27436"/>
    <w:rsid w:val="00A35864"/>
    <w:rsid w:val="00A373CD"/>
    <w:rsid w:val="00A40B26"/>
    <w:rsid w:val="00A445F4"/>
    <w:rsid w:val="00A44F90"/>
    <w:rsid w:val="00A46B03"/>
    <w:rsid w:val="00A536C8"/>
    <w:rsid w:val="00A54A1A"/>
    <w:rsid w:val="00A54F88"/>
    <w:rsid w:val="00A5510D"/>
    <w:rsid w:val="00A5524E"/>
    <w:rsid w:val="00A55A0E"/>
    <w:rsid w:val="00A567D6"/>
    <w:rsid w:val="00A5711C"/>
    <w:rsid w:val="00A57A42"/>
    <w:rsid w:val="00A627A5"/>
    <w:rsid w:val="00A7158F"/>
    <w:rsid w:val="00A71670"/>
    <w:rsid w:val="00A72D3F"/>
    <w:rsid w:val="00A72DBB"/>
    <w:rsid w:val="00A73B88"/>
    <w:rsid w:val="00A75326"/>
    <w:rsid w:val="00A76AC4"/>
    <w:rsid w:val="00A77043"/>
    <w:rsid w:val="00A77CF0"/>
    <w:rsid w:val="00A80290"/>
    <w:rsid w:val="00A81F1A"/>
    <w:rsid w:val="00A852CA"/>
    <w:rsid w:val="00A85604"/>
    <w:rsid w:val="00A859AF"/>
    <w:rsid w:val="00A869E7"/>
    <w:rsid w:val="00A92415"/>
    <w:rsid w:val="00A92DD3"/>
    <w:rsid w:val="00A96204"/>
    <w:rsid w:val="00A970C7"/>
    <w:rsid w:val="00AA08BC"/>
    <w:rsid w:val="00AA35B0"/>
    <w:rsid w:val="00AA52AA"/>
    <w:rsid w:val="00AA61AB"/>
    <w:rsid w:val="00AA66D6"/>
    <w:rsid w:val="00AC0312"/>
    <w:rsid w:val="00AC0691"/>
    <w:rsid w:val="00AC0782"/>
    <w:rsid w:val="00AC0C3A"/>
    <w:rsid w:val="00AC4B06"/>
    <w:rsid w:val="00AC5D33"/>
    <w:rsid w:val="00AC5F63"/>
    <w:rsid w:val="00AC6581"/>
    <w:rsid w:val="00AC79CB"/>
    <w:rsid w:val="00AD0A0A"/>
    <w:rsid w:val="00AD1D1A"/>
    <w:rsid w:val="00AD712F"/>
    <w:rsid w:val="00AD7CF1"/>
    <w:rsid w:val="00AE17B1"/>
    <w:rsid w:val="00AE39F1"/>
    <w:rsid w:val="00AE609A"/>
    <w:rsid w:val="00AF23DB"/>
    <w:rsid w:val="00AF4DE9"/>
    <w:rsid w:val="00AF5C54"/>
    <w:rsid w:val="00B03B9E"/>
    <w:rsid w:val="00B04C0D"/>
    <w:rsid w:val="00B0682B"/>
    <w:rsid w:val="00B07195"/>
    <w:rsid w:val="00B110C4"/>
    <w:rsid w:val="00B11CF0"/>
    <w:rsid w:val="00B124AA"/>
    <w:rsid w:val="00B141D5"/>
    <w:rsid w:val="00B14E0E"/>
    <w:rsid w:val="00B16606"/>
    <w:rsid w:val="00B22AA7"/>
    <w:rsid w:val="00B22DB4"/>
    <w:rsid w:val="00B234CC"/>
    <w:rsid w:val="00B2402E"/>
    <w:rsid w:val="00B2708B"/>
    <w:rsid w:val="00B31C75"/>
    <w:rsid w:val="00B3260E"/>
    <w:rsid w:val="00B35285"/>
    <w:rsid w:val="00B35508"/>
    <w:rsid w:val="00B3595E"/>
    <w:rsid w:val="00B37013"/>
    <w:rsid w:val="00B37108"/>
    <w:rsid w:val="00B42A7E"/>
    <w:rsid w:val="00B44210"/>
    <w:rsid w:val="00B45AB0"/>
    <w:rsid w:val="00B45D0B"/>
    <w:rsid w:val="00B47B85"/>
    <w:rsid w:val="00B50CC3"/>
    <w:rsid w:val="00B51954"/>
    <w:rsid w:val="00B52C57"/>
    <w:rsid w:val="00B56334"/>
    <w:rsid w:val="00B602A1"/>
    <w:rsid w:val="00B60CBF"/>
    <w:rsid w:val="00B61419"/>
    <w:rsid w:val="00B6219E"/>
    <w:rsid w:val="00B63005"/>
    <w:rsid w:val="00B63F18"/>
    <w:rsid w:val="00B74A7D"/>
    <w:rsid w:val="00B769AF"/>
    <w:rsid w:val="00B76C35"/>
    <w:rsid w:val="00B8196A"/>
    <w:rsid w:val="00B83A3B"/>
    <w:rsid w:val="00B85930"/>
    <w:rsid w:val="00B90B57"/>
    <w:rsid w:val="00B91D74"/>
    <w:rsid w:val="00B91D99"/>
    <w:rsid w:val="00B924A5"/>
    <w:rsid w:val="00B93215"/>
    <w:rsid w:val="00B95AB5"/>
    <w:rsid w:val="00B9799C"/>
    <w:rsid w:val="00B97CD5"/>
    <w:rsid w:val="00BA0268"/>
    <w:rsid w:val="00BA464B"/>
    <w:rsid w:val="00BA529F"/>
    <w:rsid w:val="00BA6227"/>
    <w:rsid w:val="00BA6852"/>
    <w:rsid w:val="00BA71D1"/>
    <w:rsid w:val="00BA71D9"/>
    <w:rsid w:val="00BB32CE"/>
    <w:rsid w:val="00BB5123"/>
    <w:rsid w:val="00BB5436"/>
    <w:rsid w:val="00BB580F"/>
    <w:rsid w:val="00BB58C9"/>
    <w:rsid w:val="00BC3C4C"/>
    <w:rsid w:val="00BC491D"/>
    <w:rsid w:val="00BC5F69"/>
    <w:rsid w:val="00BC6141"/>
    <w:rsid w:val="00BC6E12"/>
    <w:rsid w:val="00BD3538"/>
    <w:rsid w:val="00BD5EB2"/>
    <w:rsid w:val="00BD665B"/>
    <w:rsid w:val="00BD69C1"/>
    <w:rsid w:val="00BD7126"/>
    <w:rsid w:val="00BE1415"/>
    <w:rsid w:val="00BE1D00"/>
    <w:rsid w:val="00BE352A"/>
    <w:rsid w:val="00BE6733"/>
    <w:rsid w:val="00BF73ED"/>
    <w:rsid w:val="00BF7B63"/>
    <w:rsid w:val="00BF7BAD"/>
    <w:rsid w:val="00C00C93"/>
    <w:rsid w:val="00C01C7E"/>
    <w:rsid w:val="00C021D7"/>
    <w:rsid w:val="00C02F2F"/>
    <w:rsid w:val="00C037C0"/>
    <w:rsid w:val="00C0685F"/>
    <w:rsid w:val="00C06910"/>
    <w:rsid w:val="00C06BAE"/>
    <w:rsid w:val="00C11155"/>
    <w:rsid w:val="00C114FC"/>
    <w:rsid w:val="00C15DFD"/>
    <w:rsid w:val="00C1721F"/>
    <w:rsid w:val="00C22477"/>
    <w:rsid w:val="00C25CC2"/>
    <w:rsid w:val="00C26749"/>
    <w:rsid w:val="00C31E44"/>
    <w:rsid w:val="00C31F50"/>
    <w:rsid w:val="00C34FE0"/>
    <w:rsid w:val="00C35433"/>
    <w:rsid w:val="00C3574C"/>
    <w:rsid w:val="00C37200"/>
    <w:rsid w:val="00C3748D"/>
    <w:rsid w:val="00C37C98"/>
    <w:rsid w:val="00C405A6"/>
    <w:rsid w:val="00C42054"/>
    <w:rsid w:val="00C42B96"/>
    <w:rsid w:val="00C443CD"/>
    <w:rsid w:val="00C5336A"/>
    <w:rsid w:val="00C54050"/>
    <w:rsid w:val="00C56016"/>
    <w:rsid w:val="00C56150"/>
    <w:rsid w:val="00C57996"/>
    <w:rsid w:val="00C57C05"/>
    <w:rsid w:val="00C61FAA"/>
    <w:rsid w:val="00C63F84"/>
    <w:rsid w:val="00C720FF"/>
    <w:rsid w:val="00C72936"/>
    <w:rsid w:val="00C73FF6"/>
    <w:rsid w:val="00C754AD"/>
    <w:rsid w:val="00C758CB"/>
    <w:rsid w:val="00C758E8"/>
    <w:rsid w:val="00C76D52"/>
    <w:rsid w:val="00C76E19"/>
    <w:rsid w:val="00C823B9"/>
    <w:rsid w:val="00C84237"/>
    <w:rsid w:val="00C86068"/>
    <w:rsid w:val="00C87461"/>
    <w:rsid w:val="00C879D6"/>
    <w:rsid w:val="00C921FC"/>
    <w:rsid w:val="00C94BDC"/>
    <w:rsid w:val="00C953CE"/>
    <w:rsid w:val="00CA0236"/>
    <w:rsid w:val="00CA2A9D"/>
    <w:rsid w:val="00CA7138"/>
    <w:rsid w:val="00CA7BB7"/>
    <w:rsid w:val="00CB30FF"/>
    <w:rsid w:val="00CB317D"/>
    <w:rsid w:val="00CB374F"/>
    <w:rsid w:val="00CB72F9"/>
    <w:rsid w:val="00CC25C0"/>
    <w:rsid w:val="00CC25C4"/>
    <w:rsid w:val="00CC4333"/>
    <w:rsid w:val="00CC5C07"/>
    <w:rsid w:val="00CC611D"/>
    <w:rsid w:val="00CD0EE7"/>
    <w:rsid w:val="00CD0F25"/>
    <w:rsid w:val="00CD11A0"/>
    <w:rsid w:val="00CD1C97"/>
    <w:rsid w:val="00CD3744"/>
    <w:rsid w:val="00CD43B7"/>
    <w:rsid w:val="00CD6E8D"/>
    <w:rsid w:val="00CE1E0E"/>
    <w:rsid w:val="00CE3261"/>
    <w:rsid w:val="00CE4A6D"/>
    <w:rsid w:val="00CE4F82"/>
    <w:rsid w:val="00CF12A3"/>
    <w:rsid w:val="00CF5560"/>
    <w:rsid w:val="00D049BB"/>
    <w:rsid w:val="00D06C31"/>
    <w:rsid w:val="00D10538"/>
    <w:rsid w:val="00D13CA7"/>
    <w:rsid w:val="00D158D0"/>
    <w:rsid w:val="00D15A38"/>
    <w:rsid w:val="00D17306"/>
    <w:rsid w:val="00D17738"/>
    <w:rsid w:val="00D17F10"/>
    <w:rsid w:val="00D20116"/>
    <w:rsid w:val="00D27192"/>
    <w:rsid w:val="00D30483"/>
    <w:rsid w:val="00D31272"/>
    <w:rsid w:val="00D31416"/>
    <w:rsid w:val="00D34D3A"/>
    <w:rsid w:val="00D37778"/>
    <w:rsid w:val="00D378C6"/>
    <w:rsid w:val="00D41403"/>
    <w:rsid w:val="00D43B9B"/>
    <w:rsid w:val="00D4437E"/>
    <w:rsid w:val="00D45235"/>
    <w:rsid w:val="00D47319"/>
    <w:rsid w:val="00D5082E"/>
    <w:rsid w:val="00D5215D"/>
    <w:rsid w:val="00D53F9E"/>
    <w:rsid w:val="00D548EA"/>
    <w:rsid w:val="00D572AE"/>
    <w:rsid w:val="00D57EC4"/>
    <w:rsid w:val="00D60A23"/>
    <w:rsid w:val="00D61CDD"/>
    <w:rsid w:val="00D627D9"/>
    <w:rsid w:val="00D62D1E"/>
    <w:rsid w:val="00D62D5D"/>
    <w:rsid w:val="00D62FAB"/>
    <w:rsid w:val="00D62FE3"/>
    <w:rsid w:val="00D632D4"/>
    <w:rsid w:val="00D642F3"/>
    <w:rsid w:val="00D665E6"/>
    <w:rsid w:val="00D66814"/>
    <w:rsid w:val="00D723F2"/>
    <w:rsid w:val="00D73378"/>
    <w:rsid w:val="00D74197"/>
    <w:rsid w:val="00D771E4"/>
    <w:rsid w:val="00D80754"/>
    <w:rsid w:val="00D84095"/>
    <w:rsid w:val="00D85931"/>
    <w:rsid w:val="00D87642"/>
    <w:rsid w:val="00D90615"/>
    <w:rsid w:val="00D90F6B"/>
    <w:rsid w:val="00D9590B"/>
    <w:rsid w:val="00D97A3B"/>
    <w:rsid w:val="00D97F59"/>
    <w:rsid w:val="00DA0692"/>
    <w:rsid w:val="00DA52F0"/>
    <w:rsid w:val="00DA5E16"/>
    <w:rsid w:val="00DA7807"/>
    <w:rsid w:val="00DA7E0C"/>
    <w:rsid w:val="00DB2874"/>
    <w:rsid w:val="00DB2A30"/>
    <w:rsid w:val="00DB33BB"/>
    <w:rsid w:val="00DB403C"/>
    <w:rsid w:val="00DB613F"/>
    <w:rsid w:val="00DB6233"/>
    <w:rsid w:val="00DB7E37"/>
    <w:rsid w:val="00DC13E8"/>
    <w:rsid w:val="00DC1A5B"/>
    <w:rsid w:val="00DC1B4B"/>
    <w:rsid w:val="00DC33B9"/>
    <w:rsid w:val="00DC44C6"/>
    <w:rsid w:val="00DC59D8"/>
    <w:rsid w:val="00DC7025"/>
    <w:rsid w:val="00DD19A6"/>
    <w:rsid w:val="00DD2748"/>
    <w:rsid w:val="00DD34D3"/>
    <w:rsid w:val="00DD3C63"/>
    <w:rsid w:val="00DD4115"/>
    <w:rsid w:val="00DD6675"/>
    <w:rsid w:val="00DD7A5B"/>
    <w:rsid w:val="00DE01DC"/>
    <w:rsid w:val="00DE0804"/>
    <w:rsid w:val="00DE26A9"/>
    <w:rsid w:val="00DE3269"/>
    <w:rsid w:val="00DE5027"/>
    <w:rsid w:val="00DE5284"/>
    <w:rsid w:val="00DE6BA8"/>
    <w:rsid w:val="00DE781C"/>
    <w:rsid w:val="00DF359C"/>
    <w:rsid w:val="00DF61FF"/>
    <w:rsid w:val="00DF7660"/>
    <w:rsid w:val="00E0017C"/>
    <w:rsid w:val="00E00DCB"/>
    <w:rsid w:val="00E0552F"/>
    <w:rsid w:val="00E1220C"/>
    <w:rsid w:val="00E17590"/>
    <w:rsid w:val="00E20116"/>
    <w:rsid w:val="00E221B4"/>
    <w:rsid w:val="00E23E93"/>
    <w:rsid w:val="00E24DE2"/>
    <w:rsid w:val="00E25107"/>
    <w:rsid w:val="00E305EB"/>
    <w:rsid w:val="00E34582"/>
    <w:rsid w:val="00E35A55"/>
    <w:rsid w:val="00E378B1"/>
    <w:rsid w:val="00E418C3"/>
    <w:rsid w:val="00E45EF4"/>
    <w:rsid w:val="00E45F91"/>
    <w:rsid w:val="00E463A4"/>
    <w:rsid w:val="00E5053A"/>
    <w:rsid w:val="00E55D69"/>
    <w:rsid w:val="00E55E5A"/>
    <w:rsid w:val="00E56069"/>
    <w:rsid w:val="00E56F7D"/>
    <w:rsid w:val="00E57CF7"/>
    <w:rsid w:val="00E6330B"/>
    <w:rsid w:val="00E633B8"/>
    <w:rsid w:val="00E637BE"/>
    <w:rsid w:val="00E646B8"/>
    <w:rsid w:val="00E7065B"/>
    <w:rsid w:val="00E7145C"/>
    <w:rsid w:val="00E7178D"/>
    <w:rsid w:val="00E734FC"/>
    <w:rsid w:val="00E73E22"/>
    <w:rsid w:val="00E75E67"/>
    <w:rsid w:val="00E82060"/>
    <w:rsid w:val="00E82192"/>
    <w:rsid w:val="00E84E0C"/>
    <w:rsid w:val="00E860EF"/>
    <w:rsid w:val="00E924C4"/>
    <w:rsid w:val="00E93807"/>
    <w:rsid w:val="00E95A17"/>
    <w:rsid w:val="00EA179F"/>
    <w:rsid w:val="00EA2CD8"/>
    <w:rsid w:val="00EA3848"/>
    <w:rsid w:val="00EA6396"/>
    <w:rsid w:val="00EB1498"/>
    <w:rsid w:val="00EB2370"/>
    <w:rsid w:val="00EB28A8"/>
    <w:rsid w:val="00EB45A8"/>
    <w:rsid w:val="00EB5045"/>
    <w:rsid w:val="00EB6CF9"/>
    <w:rsid w:val="00EB7DF7"/>
    <w:rsid w:val="00EC1E9A"/>
    <w:rsid w:val="00ED0122"/>
    <w:rsid w:val="00ED18E8"/>
    <w:rsid w:val="00ED2804"/>
    <w:rsid w:val="00ED29C4"/>
    <w:rsid w:val="00ED3CB6"/>
    <w:rsid w:val="00ED57E0"/>
    <w:rsid w:val="00ED599B"/>
    <w:rsid w:val="00ED7DEA"/>
    <w:rsid w:val="00EE26E1"/>
    <w:rsid w:val="00EE2C8E"/>
    <w:rsid w:val="00EE700C"/>
    <w:rsid w:val="00EE7976"/>
    <w:rsid w:val="00EF107F"/>
    <w:rsid w:val="00EF22F7"/>
    <w:rsid w:val="00EF3228"/>
    <w:rsid w:val="00EF585F"/>
    <w:rsid w:val="00EF6859"/>
    <w:rsid w:val="00F0214B"/>
    <w:rsid w:val="00F03FA5"/>
    <w:rsid w:val="00F054E9"/>
    <w:rsid w:val="00F0682D"/>
    <w:rsid w:val="00F07A67"/>
    <w:rsid w:val="00F11024"/>
    <w:rsid w:val="00F1561A"/>
    <w:rsid w:val="00F1642F"/>
    <w:rsid w:val="00F16B83"/>
    <w:rsid w:val="00F1733D"/>
    <w:rsid w:val="00F17C81"/>
    <w:rsid w:val="00F22C46"/>
    <w:rsid w:val="00F24453"/>
    <w:rsid w:val="00F2569E"/>
    <w:rsid w:val="00F26DE8"/>
    <w:rsid w:val="00F27343"/>
    <w:rsid w:val="00F27C84"/>
    <w:rsid w:val="00F34640"/>
    <w:rsid w:val="00F35BD7"/>
    <w:rsid w:val="00F35D28"/>
    <w:rsid w:val="00F36EFF"/>
    <w:rsid w:val="00F37FB6"/>
    <w:rsid w:val="00F425F2"/>
    <w:rsid w:val="00F4561B"/>
    <w:rsid w:val="00F474C2"/>
    <w:rsid w:val="00F47948"/>
    <w:rsid w:val="00F52426"/>
    <w:rsid w:val="00F52EB7"/>
    <w:rsid w:val="00F5359B"/>
    <w:rsid w:val="00F55D7C"/>
    <w:rsid w:val="00F56AFE"/>
    <w:rsid w:val="00F60A04"/>
    <w:rsid w:val="00F6416D"/>
    <w:rsid w:val="00F65CC1"/>
    <w:rsid w:val="00F66962"/>
    <w:rsid w:val="00F71B47"/>
    <w:rsid w:val="00F72188"/>
    <w:rsid w:val="00F722DB"/>
    <w:rsid w:val="00F747EA"/>
    <w:rsid w:val="00F77EE6"/>
    <w:rsid w:val="00F817EF"/>
    <w:rsid w:val="00F8316A"/>
    <w:rsid w:val="00F84F35"/>
    <w:rsid w:val="00F85FA2"/>
    <w:rsid w:val="00F91CC6"/>
    <w:rsid w:val="00F93994"/>
    <w:rsid w:val="00F94291"/>
    <w:rsid w:val="00F96F1D"/>
    <w:rsid w:val="00F97C29"/>
    <w:rsid w:val="00FA1FDC"/>
    <w:rsid w:val="00FA3509"/>
    <w:rsid w:val="00FA4C0B"/>
    <w:rsid w:val="00FA507C"/>
    <w:rsid w:val="00FB2809"/>
    <w:rsid w:val="00FB2D27"/>
    <w:rsid w:val="00FB3416"/>
    <w:rsid w:val="00FB3CE8"/>
    <w:rsid w:val="00FB6555"/>
    <w:rsid w:val="00FB700A"/>
    <w:rsid w:val="00FC1992"/>
    <w:rsid w:val="00FC1E50"/>
    <w:rsid w:val="00FC2CCA"/>
    <w:rsid w:val="00FC3995"/>
    <w:rsid w:val="00FC3D76"/>
    <w:rsid w:val="00FC44D1"/>
    <w:rsid w:val="00FC4EE8"/>
    <w:rsid w:val="00FC5339"/>
    <w:rsid w:val="00FC5FF8"/>
    <w:rsid w:val="00FD02F3"/>
    <w:rsid w:val="00FD0F61"/>
    <w:rsid w:val="00FD2236"/>
    <w:rsid w:val="00FD49B1"/>
    <w:rsid w:val="00FD7914"/>
    <w:rsid w:val="00FE1016"/>
    <w:rsid w:val="00FE44C1"/>
    <w:rsid w:val="00FE4D59"/>
    <w:rsid w:val="00FE50AF"/>
    <w:rsid w:val="00FE7036"/>
    <w:rsid w:val="00FF0C63"/>
    <w:rsid w:val="00FF3689"/>
    <w:rsid w:val="00FF3C3B"/>
    <w:rsid w:val="00FF4861"/>
    <w:rsid w:val="00FF5D4B"/>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86196"/>
  <w15:docId w15:val="{2D82A780-41F3-4F9B-BDAD-FE9BBCBE5DE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7E"/>
    <w:pPr>
      <w:spacing w:after="10pt" w:line="13.80pt" w:lineRule="auto"/>
      <w:jc w:val="start"/>
    </w:pPr>
  </w:style>
  <w:style w:type="paragraph" w:styleId="Heading1">
    <w:name w:val="heading 1"/>
    <w:basedOn w:val="Normal"/>
    <w:next w:val="Normal"/>
    <w:link w:val="Heading1Char"/>
    <w:uiPriority w:val="9"/>
    <w:qFormat/>
    <w:rsid w:val="000C63C4"/>
    <w:pPr>
      <w:keepNext/>
      <w:keepLines/>
      <w:spacing w:before="24pt" w:after="0p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3C4"/>
    <w:pPr>
      <w:keepNext/>
      <w:keepLines/>
      <w:spacing w:before="10pt" w:after="0p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63C4"/>
    <w:pPr>
      <w:keepNext/>
      <w:keepLines/>
      <w:spacing w:before="10pt" w:after="0p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63C4"/>
    <w:pPr>
      <w:keepNext/>
      <w:keepLines/>
      <w:spacing w:before="10pt" w:after="0p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C63C4"/>
    <w:pPr>
      <w:keepNext/>
      <w:keepLines/>
      <w:spacing w:before="10pt" w:after="0pt"/>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salnttl">
    <w:name w:val="s_aln_ttl"/>
    <w:basedOn w:val="DefaultParagraphFont"/>
    <w:rsid w:val="003F137E"/>
  </w:style>
  <w:style w:type="paragraph" w:customStyle="1" w:styleId="spar">
    <w:name w:val="s_par"/>
    <w:basedOn w:val="Normal"/>
    <w:rsid w:val="001C2F7A"/>
    <w:pPr>
      <w:shd w:val="clear" w:color="auto" w:fill="FFFFFF"/>
      <w:spacing w:after="0pt" w:line="12pt" w:lineRule="auto"/>
      <w:ind w:start="9pt"/>
      <w:jc w:val="both"/>
    </w:pPr>
    <w:rPr>
      <w:rFonts w:ascii="Verdana" w:eastAsia="Times New Roman" w:hAnsi="Verdana" w:cs="Times New Roman"/>
      <w:color w:val="000000"/>
      <w:sz w:val="16"/>
      <w:szCs w:val="16"/>
    </w:rPr>
  </w:style>
  <w:style w:type="character" w:customStyle="1" w:styleId="salnttl1">
    <w:name w:val="s_aln_ttl1"/>
    <w:basedOn w:val="DefaultParagraphFont"/>
    <w:rsid w:val="001C2F7A"/>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1C2F7A"/>
    <w:rPr>
      <w:rFonts w:ascii="Verdana" w:hAnsi="Verdana" w:hint="default"/>
      <w:b w:val="0"/>
      <w:bCs w:val="0"/>
      <w:color w:val="000000"/>
      <w:sz w:val="16"/>
      <w:szCs w:val="16"/>
      <w:shd w:val="clear" w:color="auto" w:fill="FFFFFF"/>
    </w:rPr>
  </w:style>
  <w:style w:type="character" w:styleId="Hyperlink">
    <w:name w:val="Hyperlink"/>
    <w:basedOn w:val="DefaultParagraphFont"/>
    <w:uiPriority w:val="99"/>
    <w:semiHidden/>
    <w:unhideWhenUsed/>
    <w:rsid w:val="001C2F7A"/>
    <w:rPr>
      <w:color w:val="0000FF"/>
      <w:u w:val="single"/>
    </w:rPr>
  </w:style>
  <w:style w:type="paragraph" w:styleId="BalloonText">
    <w:name w:val="Balloon Text"/>
    <w:basedOn w:val="Normal"/>
    <w:link w:val="BalloonTextChar"/>
    <w:uiPriority w:val="99"/>
    <w:semiHidden/>
    <w:unhideWhenUsed/>
    <w:rsid w:val="00D17F10"/>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10"/>
    <w:rPr>
      <w:rFonts w:ascii="Tahoma" w:hAnsi="Tahoma" w:cs="Tahoma"/>
      <w:sz w:val="16"/>
      <w:szCs w:val="16"/>
    </w:rPr>
  </w:style>
  <w:style w:type="paragraph" w:styleId="Header">
    <w:name w:val="header"/>
    <w:basedOn w:val="Normal"/>
    <w:link w:val="HeaderChar"/>
    <w:uiPriority w:val="99"/>
    <w:semiHidden/>
    <w:unhideWhenUsed/>
    <w:rsid w:val="00D17F10"/>
    <w:pPr>
      <w:tabs>
        <w:tab w:val="center" w:pos="234pt"/>
        <w:tab w:val="end" w:pos="468pt"/>
      </w:tabs>
      <w:spacing w:after="0pt" w:line="12pt" w:lineRule="auto"/>
    </w:pPr>
  </w:style>
  <w:style w:type="character" w:customStyle="1" w:styleId="HeaderChar">
    <w:name w:val="Header Char"/>
    <w:basedOn w:val="DefaultParagraphFont"/>
    <w:link w:val="Header"/>
    <w:uiPriority w:val="99"/>
    <w:semiHidden/>
    <w:rsid w:val="00D17F10"/>
  </w:style>
  <w:style w:type="paragraph" w:styleId="Footer">
    <w:name w:val="footer"/>
    <w:basedOn w:val="Normal"/>
    <w:link w:val="FooterChar"/>
    <w:unhideWhenUsed/>
    <w:rsid w:val="00D17F10"/>
    <w:pPr>
      <w:tabs>
        <w:tab w:val="center" w:pos="234pt"/>
        <w:tab w:val="end" w:pos="468pt"/>
      </w:tabs>
      <w:spacing w:after="0pt" w:line="12pt" w:lineRule="auto"/>
    </w:pPr>
  </w:style>
  <w:style w:type="character" w:customStyle="1" w:styleId="FooterChar">
    <w:name w:val="Footer Char"/>
    <w:basedOn w:val="DefaultParagraphFont"/>
    <w:link w:val="Footer"/>
    <w:uiPriority w:val="99"/>
    <w:semiHidden/>
    <w:rsid w:val="00D17F10"/>
  </w:style>
  <w:style w:type="character" w:styleId="PageNumber">
    <w:name w:val="page number"/>
    <w:basedOn w:val="DefaultParagraphFont"/>
    <w:rsid w:val="00681497"/>
  </w:style>
  <w:style w:type="paragraph" w:styleId="NormalWeb">
    <w:name w:val="Normal (Web)"/>
    <w:basedOn w:val="Normal"/>
    <w:uiPriority w:val="99"/>
    <w:unhideWhenUsed/>
    <w:rsid w:val="004E53C8"/>
    <w:pPr>
      <w:spacing w:before="5pt" w:beforeAutospacing="1" w:after="5pt" w:afterAutospacing="1" w:line="12pt"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3C8"/>
    <w:rPr>
      <w:b/>
      <w:bCs/>
    </w:rPr>
  </w:style>
  <w:style w:type="character" w:customStyle="1" w:styleId="Heading1Char">
    <w:name w:val="Heading 1 Char"/>
    <w:basedOn w:val="DefaultParagraphFont"/>
    <w:link w:val="Heading1"/>
    <w:uiPriority w:val="9"/>
    <w:rsid w:val="000C63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3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63C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63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C63C4"/>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0C63C4"/>
    <w:pPr>
      <w:pBdr>
        <w:bottom w:val="single" w:sz="8" w:space="4" w:color="4F81BD" w:themeColor="accent1"/>
      </w:pBdr>
      <w:spacing w:after="15pt" w:line="12pt"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3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C63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63C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C63C4"/>
    <w:rPr>
      <w:i/>
      <w:iCs/>
      <w:color w:val="808080" w:themeColor="text1" w:themeTint="7F"/>
    </w:rPr>
  </w:style>
  <w:style w:type="character" w:styleId="Emphasis">
    <w:name w:val="Emphasis"/>
    <w:basedOn w:val="DefaultParagraphFont"/>
    <w:uiPriority w:val="20"/>
    <w:qFormat/>
    <w:rsid w:val="000C63C4"/>
    <w:rPr>
      <w:i/>
      <w:iCs/>
    </w:rPr>
  </w:style>
  <w:style w:type="character" w:styleId="IntenseEmphasis">
    <w:name w:val="Intense Emphasis"/>
    <w:basedOn w:val="DefaultParagraphFont"/>
    <w:uiPriority w:val="21"/>
    <w:qFormat/>
    <w:rsid w:val="000C63C4"/>
    <w:rPr>
      <w:b/>
      <w:bCs/>
      <w:i/>
      <w:iCs/>
      <w:color w:val="4F81BD" w:themeColor="accent1"/>
    </w:rPr>
  </w:style>
  <w:style w:type="paragraph" w:styleId="Quote">
    <w:name w:val="Quote"/>
    <w:basedOn w:val="Normal"/>
    <w:next w:val="Normal"/>
    <w:link w:val="QuoteChar"/>
    <w:uiPriority w:val="29"/>
    <w:qFormat/>
    <w:rsid w:val="000C63C4"/>
    <w:rPr>
      <w:i/>
      <w:iCs/>
      <w:color w:val="000000" w:themeColor="text1"/>
    </w:rPr>
  </w:style>
  <w:style w:type="character" w:customStyle="1" w:styleId="QuoteChar">
    <w:name w:val="Quote Char"/>
    <w:basedOn w:val="DefaultParagraphFont"/>
    <w:link w:val="Quote"/>
    <w:uiPriority w:val="29"/>
    <w:rsid w:val="000C63C4"/>
    <w:rPr>
      <w:i/>
      <w:iCs/>
      <w:color w:val="000000" w:themeColor="text1"/>
    </w:rPr>
  </w:style>
  <w:style w:type="paragraph" w:styleId="NoSpacing">
    <w:name w:val="No Spacing"/>
    <w:uiPriority w:val="1"/>
    <w:qFormat/>
    <w:rsid w:val="0045623F"/>
    <w:pPr>
      <w:jc w:val="start"/>
    </w:pPr>
  </w:style>
  <w:style w:type="paragraph" w:styleId="ListParagraph">
    <w:name w:val="List Paragraph"/>
    <w:basedOn w:val="Normal"/>
    <w:uiPriority w:val="34"/>
    <w:qFormat/>
    <w:rsid w:val="00A242D1"/>
    <w:pPr>
      <w:ind w:start="36pt"/>
      <w:contextualSpacing/>
    </w:pPr>
  </w:style>
  <w:style w:type="character" w:customStyle="1" w:styleId="slitttl1">
    <w:name w:val="s_lit_ttl1"/>
    <w:basedOn w:val="DefaultParagraphFont"/>
    <w:rsid w:val="0019327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19327F"/>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D771E4"/>
    <w:rPr>
      <w:rFonts w:ascii="Verdana" w:hAnsi="Verdana" w:hint="default"/>
      <w:b w:val="0"/>
      <w:bCs w:val="0"/>
      <w:color w:val="006400"/>
      <w:sz w:val="20"/>
      <w:szCs w:val="20"/>
      <w:u w:val="single"/>
      <w:shd w:val="clear" w:color="auto" w:fill="FFFFFF"/>
    </w:rPr>
  </w:style>
  <w:style w:type="paragraph" w:customStyle="1" w:styleId="shdr">
    <w:name w:val="s_hdr"/>
    <w:basedOn w:val="Normal"/>
    <w:rsid w:val="00020423"/>
    <w:pPr>
      <w:spacing w:before="3.60pt" w:after="3.60pt" w:line="12pt" w:lineRule="auto"/>
      <w:ind w:start="3.60pt" w:end="3.60pt"/>
    </w:pPr>
    <w:rPr>
      <w:rFonts w:ascii="Verdana" w:eastAsiaTheme="minorEastAsia" w:hAnsi="Verdana" w:cs="Times New Roman"/>
      <w:b/>
      <w:bCs/>
      <w:color w:val="333333"/>
      <w:sz w:val="20"/>
      <w:szCs w:val="20"/>
    </w:rPr>
  </w:style>
  <w:style w:type="character" w:customStyle="1" w:styleId="sden1">
    <w:name w:val="s_den1"/>
    <w:basedOn w:val="DefaultParagraphFont"/>
    <w:rsid w:val="00020423"/>
    <w:rPr>
      <w:rFonts w:ascii="Verdana" w:hAnsi="Verdana" w:hint="default"/>
      <w:b/>
      <w:bCs/>
      <w:vanish w:val="0"/>
      <w:webHidden w:val="0"/>
      <w:color w:val="8B0000"/>
      <w:sz w:val="30"/>
      <w:szCs w:val="30"/>
      <w:shd w:val="clear" w:color="auto" w:fill="FFFFFF"/>
      <w:specVanish w:val="0"/>
    </w:rPr>
  </w:style>
  <w:style w:type="character" w:customStyle="1" w:styleId="sden">
    <w:name w:val="s_den"/>
    <w:basedOn w:val="DefaultParagraphFont"/>
    <w:rsid w:val="00D62FE3"/>
  </w:style>
  <w:style w:type="paragraph" w:customStyle="1" w:styleId="sartttl">
    <w:name w:val="s_art_ttl"/>
    <w:basedOn w:val="Normal"/>
    <w:rsid w:val="0005782A"/>
    <w:pPr>
      <w:spacing w:after="0pt" w:line="12pt" w:lineRule="auto"/>
    </w:pPr>
    <w:rPr>
      <w:rFonts w:ascii="Verdana" w:eastAsiaTheme="minorEastAsia" w:hAnsi="Verdana" w:cs="Times New Roman"/>
      <w:b/>
      <w:bCs/>
      <w:color w:val="24689B"/>
      <w:sz w:val="15"/>
      <w:szCs w:val="15"/>
    </w:rPr>
  </w:style>
  <w:style w:type="paragraph" w:styleId="Revision">
    <w:name w:val="Revision"/>
    <w:hidden/>
    <w:uiPriority w:val="99"/>
    <w:semiHidden/>
    <w:rsid w:val="00F6416D"/>
    <w:pPr>
      <w:jc w:val="start"/>
    </w:pPr>
  </w:style>
  <w:style w:type="paragraph" w:styleId="ListContinue">
    <w:name w:val="List Continue"/>
    <w:basedOn w:val="Normal"/>
    <w:uiPriority w:val="99"/>
    <w:unhideWhenUsed/>
    <w:rsid w:val="004237CE"/>
    <w:pPr>
      <w:spacing w:after="6pt"/>
      <w:ind w:start="18pt"/>
      <w:contextualSpacing/>
    </w:pPr>
    <w:rPr>
      <w:rFonts w:eastAsiaTheme="minorEastAsi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www.primariatm.ro" TargetMode="External"/><Relationship Id="rId13" Type="http://schemas.microsoft.com/office/2011/relationships/people" Target="people.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yperlink" Target="mailto:primariatm@primariatm.ro" TargetMode="Externa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AC2EF48B-B140-4813-AF47-B5A1265D80A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1225</TotalTime>
  <Pages>22</Pages>
  <Words>9665</Words>
  <Characters>56062</Characters>
  <Application>Microsoft Office Word</Application>
  <DocSecurity>0</DocSecurity>
  <Lines>467</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Elena TRIFU</cp:lastModifiedBy>
  <cp:revision>36</cp:revision>
  <cp:lastPrinted>2022-08-08T09:55:00Z</cp:lastPrinted>
  <dcterms:created xsi:type="dcterms:W3CDTF">2025-12-23T11:29:00Z</dcterms:created>
  <dcterms:modified xsi:type="dcterms:W3CDTF">2025-12-24T08:20:00Z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1819371</vt:lpwstr>
  </property>
  <property fmtid="{D5CDD505-2E9C-101B-9397-08002B2CF9AE}" pid="3" name="ATT_Version">
    <vt:lpwstr>4</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