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7FC0" w14:textId="77777777" w:rsidR="00B20450" w:rsidRPr="005819E2" w:rsidRDefault="00D85F1D" w:rsidP="005819E2">
      <w:pPr>
        <w:pStyle w:val="Heading1"/>
        <w:jc w:val="both"/>
        <w:rPr>
          <w:rFonts w:ascii="Times New Roman" w:hAnsi="Times New Roman" w:cs="Times New Roman"/>
          <w:color w:val="auto"/>
          <w:sz w:val="24"/>
          <w:szCs w:val="24"/>
        </w:rPr>
      </w:pPr>
      <w:r w:rsidRPr="005819E2">
        <w:rPr>
          <w:rFonts w:ascii="Times New Roman" w:hAnsi="Times New Roman" w:cs="Times New Roman"/>
          <w:color w:val="auto"/>
          <w:sz w:val="24"/>
          <w:szCs w:val="24"/>
        </w:rPr>
        <w:t>Anexa nr. 9</w:t>
      </w:r>
    </w:p>
    <w:p w14:paraId="524FDCD0" w14:textId="77777777" w:rsidR="00B20450" w:rsidRPr="005819E2" w:rsidRDefault="00D85F1D" w:rsidP="005819E2">
      <w:pPr>
        <w:jc w:val="both"/>
        <w:rPr>
          <w:rFonts w:ascii="Times New Roman" w:hAnsi="Times New Roman" w:cs="Times New Roman"/>
          <w:sz w:val="24"/>
          <w:szCs w:val="24"/>
        </w:rPr>
      </w:pPr>
      <w:r w:rsidRPr="005819E2">
        <w:rPr>
          <w:rFonts w:ascii="Times New Roman" w:hAnsi="Times New Roman" w:cs="Times New Roman"/>
          <w:sz w:val="24"/>
          <w:szCs w:val="24"/>
        </w:rPr>
        <w:t>Acte necesare pentru amplasare terase în zona publică în fața punctului de lucru propriu sau în zona imediat adiacentă de alimentație publică din Timișoara și terase sezoniere amplasate pe teren proprietate personală, documente care vor fi certificate „conform cu originalul” de către solicitant:</w:t>
      </w:r>
    </w:p>
    <w:p w14:paraId="5CD6FF56" w14:textId="77777777" w:rsidR="00B20450" w:rsidRPr="005819E2" w:rsidRDefault="00D85F1D" w:rsidP="005819E2">
      <w:pPr>
        <w:pStyle w:val="Heading2"/>
        <w:jc w:val="both"/>
        <w:rPr>
          <w:rFonts w:ascii="Times New Roman" w:hAnsi="Times New Roman" w:cs="Times New Roman"/>
          <w:color w:val="auto"/>
          <w:sz w:val="24"/>
          <w:szCs w:val="24"/>
        </w:rPr>
      </w:pPr>
      <w:r w:rsidRPr="005819E2">
        <w:rPr>
          <w:rFonts w:ascii="Times New Roman" w:hAnsi="Times New Roman" w:cs="Times New Roman"/>
          <w:color w:val="auto"/>
          <w:sz w:val="24"/>
          <w:szCs w:val="24"/>
        </w:rPr>
        <w:t>A. Documente necesare pentru avizarea activității de comerț în zona publică - terase pe raza Municipiului Timișoara – în cazul societăților care solicită autorizare inițială a terasei</w:t>
      </w:r>
    </w:p>
    <w:p w14:paraId="3F0E7609" w14:textId="2C330043"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Cerere tipizată – se înregistrează cu 30 </w:t>
      </w:r>
      <w:proofErr w:type="spellStart"/>
      <w:r w:rsidRPr="005819E2">
        <w:rPr>
          <w:rFonts w:ascii="Times New Roman" w:hAnsi="Times New Roman" w:cs="Times New Roman"/>
          <w:sz w:val="24"/>
          <w:szCs w:val="24"/>
        </w:rPr>
        <w:t>zile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înainte</w:t>
      </w:r>
      <w:proofErr w:type="spellEnd"/>
      <w:r w:rsidRPr="005819E2">
        <w:rPr>
          <w:rFonts w:ascii="Times New Roman" w:hAnsi="Times New Roman" w:cs="Times New Roman"/>
          <w:sz w:val="24"/>
          <w:szCs w:val="24"/>
        </w:rPr>
        <w:t xml:space="preserve"> </w:t>
      </w:r>
      <w:proofErr w:type="spellStart"/>
      <w:proofErr w:type="gramStart"/>
      <w:r w:rsidRPr="005819E2">
        <w:rPr>
          <w:rFonts w:ascii="Times New Roman" w:hAnsi="Times New Roman" w:cs="Times New Roman"/>
          <w:sz w:val="24"/>
          <w:szCs w:val="24"/>
        </w:rPr>
        <w:t>deamplasare</w:t>
      </w:r>
      <w:proofErr w:type="spellEnd"/>
      <w:r w:rsidRPr="005819E2">
        <w:rPr>
          <w:rFonts w:ascii="Times New Roman" w:hAnsi="Times New Roman" w:cs="Times New Roman"/>
          <w:sz w:val="24"/>
          <w:szCs w:val="24"/>
        </w:rPr>
        <w:t>;</w:t>
      </w:r>
      <w:proofErr w:type="gramEnd"/>
    </w:p>
    <w:p w14:paraId="28D31169"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Acte firmă (certificat de înregistrare + certificat constatator pentru punctul de lucru cu activitate de alimentație publică în funcțiune obținute de la ORC</w:t>
      </w:r>
      <w:proofErr w:type="gramStart"/>
      <w:r w:rsidRPr="005819E2">
        <w:rPr>
          <w:rFonts w:ascii="Times New Roman" w:hAnsi="Times New Roman" w:cs="Times New Roman"/>
          <w:sz w:val="24"/>
          <w:szCs w:val="24"/>
        </w:rPr>
        <w:t>);</w:t>
      </w:r>
      <w:proofErr w:type="gramEnd"/>
    </w:p>
    <w:p w14:paraId="444FB054" w14:textId="3B9DD9D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Certificat fiscal (obținut de la Direcția Fiscală) din care să rezulte că nu sunt </w:t>
      </w:r>
      <w:proofErr w:type="spellStart"/>
      <w:r w:rsidRPr="005819E2">
        <w:rPr>
          <w:rFonts w:ascii="Times New Roman" w:hAnsi="Times New Roman" w:cs="Times New Roman"/>
          <w:sz w:val="24"/>
          <w:szCs w:val="24"/>
        </w:rPr>
        <w:t>datorii</w:t>
      </w:r>
      <w:proofErr w:type="spellEnd"/>
      <w:r w:rsidRPr="005819E2">
        <w:rPr>
          <w:rFonts w:ascii="Times New Roman" w:hAnsi="Times New Roman" w:cs="Times New Roman"/>
          <w:sz w:val="24"/>
          <w:szCs w:val="24"/>
        </w:rPr>
        <w:t xml:space="preserve"> la </w:t>
      </w:r>
      <w:proofErr w:type="spellStart"/>
      <w:r w:rsidRPr="005819E2">
        <w:rPr>
          <w:rFonts w:ascii="Times New Roman" w:hAnsi="Times New Roman" w:cs="Times New Roman"/>
          <w:sz w:val="24"/>
          <w:szCs w:val="24"/>
        </w:rPr>
        <w:t>bugetul</w:t>
      </w:r>
      <w:proofErr w:type="spellEnd"/>
      <w:r w:rsidR="002C67CC">
        <w:rPr>
          <w:rFonts w:ascii="Times New Roman" w:hAnsi="Times New Roman" w:cs="Times New Roman"/>
          <w:sz w:val="24"/>
          <w:szCs w:val="24"/>
        </w:rPr>
        <w:t xml:space="preserve"> </w:t>
      </w:r>
      <w:proofErr w:type="gramStart"/>
      <w:r w:rsidRPr="005819E2">
        <w:rPr>
          <w:rFonts w:ascii="Times New Roman" w:hAnsi="Times New Roman" w:cs="Times New Roman"/>
          <w:sz w:val="24"/>
          <w:szCs w:val="24"/>
        </w:rPr>
        <w:t>local;</w:t>
      </w:r>
      <w:proofErr w:type="gramEnd"/>
    </w:p>
    <w:p w14:paraId="60726EAF" w14:textId="65DC30E7" w:rsidR="007A33E0"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Plan </w:t>
      </w:r>
      <w:proofErr w:type="spellStart"/>
      <w:r w:rsidRPr="005819E2">
        <w:rPr>
          <w:rFonts w:ascii="Times New Roman" w:hAnsi="Times New Roman" w:cs="Times New Roman"/>
          <w:sz w:val="24"/>
          <w:szCs w:val="24"/>
        </w:rPr>
        <w:t>situație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scară</w:t>
      </w:r>
      <w:proofErr w:type="spellEnd"/>
      <w:r w:rsidRPr="005819E2">
        <w:rPr>
          <w:rFonts w:ascii="Times New Roman" w:hAnsi="Times New Roman" w:cs="Times New Roman"/>
          <w:sz w:val="24"/>
          <w:szCs w:val="24"/>
        </w:rPr>
        <w:t xml:space="preserve"> 1:50</w:t>
      </w:r>
      <w:r w:rsidR="005819E2">
        <w:rPr>
          <w:rFonts w:ascii="Times New Roman" w:hAnsi="Times New Roman" w:cs="Times New Roman"/>
          <w:sz w:val="24"/>
          <w:szCs w:val="24"/>
        </w:rPr>
        <w:t xml:space="preserve"> </w:t>
      </w:r>
      <w:proofErr w:type="spellStart"/>
      <w:r w:rsidR="005819E2">
        <w:rPr>
          <w:rFonts w:ascii="Times New Roman" w:hAnsi="Times New Roman" w:cs="Times New Roman"/>
          <w:sz w:val="24"/>
          <w:szCs w:val="24"/>
        </w:rPr>
        <w:t>cotat</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prin</w:t>
      </w:r>
      <w:proofErr w:type="spellEnd"/>
      <w:r w:rsidRPr="005819E2">
        <w:rPr>
          <w:rFonts w:ascii="Times New Roman" w:hAnsi="Times New Roman" w:cs="Times New Roman"/>
          <w:sz w:val="24"/>
          <w:szCs w:val="24"/>
        </w:rPr>
        <w:t xml:space="preserve"> care se </w:t>
      </w:r>
      <w:proofErr w:type="spellStart"/>
      <w:r w:rsidRPr="005819E2">
        <w:rPr>
          <w:rFonts w:ascii="Times New Roman" w:hAnsi="Times New Roman" w:cs="Times New Roman"/>
          <w:sz w:val="24"/>
          <w:szCs w:val="24"/>
        </w:rPr>
        <w:t>va</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prezenta</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terasa</w:t>
      </w:r>
      <w:proofErr w:type="spellEnd"/>
      <w:r w:rsidR="00C70607">
        <w:rPr>
          <w:rFonts w:ascii="Times New Roman" w:hAnsi="Times New Roman" w:cs="Times New Roman"/>
          <w:sz w:val="24"/>
          <w:szCs w:val="24"/>
        </w:rPr>
        <w:t>,</w:t>
      </w:r>
      <w:r w:rsidRPr="005819E2">
        <w:rPr>
          <w:rFonts w:ascii="Times New Roman" w:hAnsi="Times New Roman" w:cs="Times New Roman"/>
          <w:sz w:val="24"/>
          <w:szCs w:val="24"/>
        </w:rPr>
        <w:t xml:space="preserve"> care </w:t>
      </w:r>
      <w:proofErr w:type="spellStart"/>
      <w:r w:rsidRPr="005819E2">
        <w:rPr>
          <w:rFonts w:ascii="Times New Roman" w:hAnsi="Times New Roman" w:cs="Times New Roman"/>
          <w:sz w:val="24"/>
          <w:szCs w:val="24"/>
        </w:rPr>
        <w:t>poate</w:t>
      </w:r>
      <w:proofErr w:type="spellEnd"/>
      <w:r w:rsidRPr="005819E2">
        <w:rPr>
          <w:rFonts w:ascii="Times New Roman" w:hAnsi="Times New Roman" w:cs="Times New Roman"/>
          <w:sz w:val="24"/>
          <w:szCs w:val="24"/>
        </w:rPr>
        <w:t xml:space="preserve"> fi </w:t>
      </w:r>
      <w:proofErr w:type="spellStart"/>
      <w:r w:rsidRPr="005819E2">
        <w:rPr>
          <w:rFonts w:ascii="Times New Roman" w:hAnsi="Times New Roman" w:cs="Times New Roman"/>
          <w:sz w:val="24"/>
          <w:szCs w:val="24"/>
        </w:rPr>
        <w:t>realizat</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în</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nume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propriu</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sau</w:t>
      </w:r>
      <w:proofErr w:type="spellEnd"/>
      <w:r w:rsidRPr="005819E2">
        <w:rPr>
          <w:rFonts w:ascii="Times New Roman" w:hAnsi="Times New Roman" w:cs="Times New Roman"/>
          <w:sz w:val="24"/>
          <w:szCs w:val="24"/>
        </w:rPr>
        <w:t xml:space="preserve"> de un </w:t>
      </w:r>
      <w:proofErr w:type="spellStart"/>
      <w:r w:rsidRPr="005819E2">
        <w:rPr>
          <w:rFonts w:ascii="Times New Roman" w:hAnsi="Times New Roman" w:cs="Times New Roman"/>
          <w:sz w:val="24"/>
          <w:szCs w:val="24"/>
        </w:rPr>
        <w:t>inginer</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sau</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arhitect</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și</w:t>
      </w:r>
      <w:proofErr w:type="spellEnd"/>
      <w:r w:rsidRPr="005819E2">
        <w:rPr>
          <w:rFonts w:ascii="Times New Roman" w:hAnsi="Times New Roman" w:cs="Times New Roman"/>
          <w:sz w:val="24"/>
          <w:szCs w:val="24"/>
        </w:rPr>
        <w:t xml:space="preserve"> care </w:t>
      </w:r>
      <w:proofErr w:type="spellStart"/>
      <w:r w:rsidRPr="005819E2">
        <w:rPr>
          <w:rFonts w:ascii="Times New Roman" w:hAnsi="Times New Roman" w:cs="Times New Roman"/>
          <w:sz w:val="24"/>
          <w:szCs w:val="24"/>
        </w:rPr>
        <w:t>va</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cuprinde</w:t>
      </w:r>
      <w:proofErr w:type="spellEnd"/>
      <w:r w:rsidRPr="005819E2">
        <w:rPr>
          <w:rFonts w:ascii="Times New Roman" w:hAnsi="Times New Roman" w:cs="Times New Roman"/>
          <w:sz w:val="24"/>
          <w:szCs w:val="24"/>
        </w:rPr>
        <w:t>:</w:t>
      </w:r>
    </w:p>
    <w:p w14:paraId="09505FDA" w14:textId="77777777" w:rsidR="00B0220E" w:rsidDel="00AD25D9" w:rsidRDefault="007A33E0" w:rsidP="00AD25D9">
      <w:pPr>
        <w:pStyle w:val="ListNumber"/>
        <w:numPr>
          <w:ilvl w:val="0"/>
          <w:numId w:val="0"/>
        </w:numPr>
        <w:ind w:left="360"/>
        <w:rPr>
          <w:del w:id="0" w:author="Mihaela TRANDAFIR" w:date="2025-07-23T13:53:00Z" w16du:dateUtc="2025-07-23T10:53:00Z"/>
          <w:rFonts w:ascii="Times New Roman" w:hAnsi="Times New Roman" w:cs="Times New Roman"/>
          <w:sz w:val="24"/>
          <w:szCs w:val="24"/>
        </w:rPr>
      </w:pPr>
      <w:proofErr w:type="spellStart"/>
      <w:r>
        <w:rPr>
          <w:rFonts w:ascii="Times New Roman" w:hAnsi="Times New Roman" w:cs="Times New Roman"/>
          <w:sz w:val="24"/>
          <w:szCs w:val="24"/>
        </w:rPr>
        <w:t>amplasarea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raportată</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punctul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r w:rsidR="00D85F1D" w:rsidRPr="005819E2">
        <w:rPr>
          <w:rFonts w:ascii="Times New Roman" w:hAnsi="Times New Roman" w:cs="Times New Roman"/>
          <w:sz w:val="24"/>
          <w:szCs w:val="24"/>
        </w:rPr>
        <w:br/>
        <w:t xml:space="preserve">• </w:t>
      </w:r>
      <w:proofErr w:type="spellStart"/>
      <w:r w:rsidR="00D85F1D" w:rsidRPr="005819E2">
        <w:rPr>
          <w:rFonts w:ascii="Times New Roman" w:hAnsi="Times New Roman" w:cs="Times New Roman"/>
          <w:sz w:val="24"/>
          <w:szCs w:val="24"/>
        </w:rPr>
        <w:t>ansamblul</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terasei</w:t>
      </w:r>
      <w:proofErr w:type="spellEnd"/>
      <w:r w:rsidR="00D85F1D" w:rsidRPr="005819E2">
        <w:rPr>
          <w:rFonts w:ascii="Times New Roman" w:hAnsi="Times New Roman" w:cs="Times New Roman"/>
          <w:sz w:val="24"/>
          <w:szCs w:val="24"/>
        </w:rPr>
        <w:t xml:space="preserve"> cu </w:t>
      </w:r>
      <w:proofErr w:type="spellStart"/>
      <w:r w:rsidR="00D85F1D" w:rsidRPr="005819E2">
        <w:rPr>
          <w:rFonts w:ascii="Times New Roman" w:hAnsi="Times New Roman" w:cs="Times New Roman"/>
          <w:sz w:val="24"/>
          <w:szCs w:val="24"/>
        </w:rPr>
        <w:t>dimensiuni</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și</w:t>
      </w:r>
      <w:proofErr w:type="spellEnd"/>
      <w:r w:rsidR="00D85F1D" w:rsidRPr="005819E2">
        <w:rPr>
          <w:rFonts w:ascii="Times New Roman" w:hAnsi="Times New Roman" w:cs="Times New Roman"/>
          <w:sz w:val="24"/>
          <w:szCs w:val="24"/>
        </w:rPr>
        <w:t xml:space="preserve"> cu </w:t>
      </w:r>
      <w:proofErr w:type="spellStart"/>
      <w:r w:rsidR="00D85F1D" w:rsidRPr="005819E2">
        <w:rPr>
          <w:rFonts w:ascii="Times New Roman" w:hAnsi="Times New Roman" w:cs="Times New Roman"/>
          <w:sz w:val="24"/>
          <w:szCs w:val="24"/>
        </w:rPr>
        <w:t>respectarea</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tuturor</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cerințelor</w:t>
      </w:r>
      <w:proofErr w:type="spellEnd"/>
      <w:r w:rsidR="00D85F1D" w:rsidRPr="005819E2">
        <w:rPr>
          <w:rFonts w:ascii="Times New Roman" w:hAnsi="Times New Roman" w:cs="Times New Roman"/>
          <w:sz w:val="24"/>
          <w:szCs w:val="24"/>
        </w:rPr>
        <w:t xml:space="preserve"> din </w:t>
      </w:r>
      <w:proofErr w:type="spellStart"/>
      <w:r w:rsidR="00D85F1D" w:rsidRPr="005819E2">
        <w:rPr>
          <w:rFonts w:ascii="Times New Roman" w:hAnsi="Times New Roman" w:cs="Times New Roman"/>
          <w:sz w:val="24"/>
          <w:szCs w:val="24"/>
        </w:rPr>
        <w:t>Regulament</w:t>
      </w:r>
      <w:proofErr w:type="spellEnd"/>
      <w:r w:rsidR="00D85F1D" w:rsidRPr="005819E2">
        <w:rPr>
          <w:rFonts w:ascii="Times New Roman" w:hAnsi="Times New Roman" w:cs="Times New Roman"/>
          <w:sz w:val="24"/>
          <w:szCs w:val="24"/>
        </w:rPr>
        <w:br/>
        <w:t xml:space="preserve">• </w:t>
      </w:r>
      <w:proofErr w:type="spellStart"/>
      <w:r w:rsidR="00D85F1D" w:rsidRPr="005819E2">
        <w:rPr>
          <w:rFonts w:ascii="Times New Roman" w:hAnsi="Times New Roman" w:cs="Times New Roman"/>
          <w:sz w:val="24"/>
          <w:szCs w:val="24"/>
        </w:rPr>
        <w:t>mobilier</w:t>
      </w:r>
      <w:r w:rsidR="005819E2">
        <w:rPr>
          <w:rFonts w:ascii="Times New Roman" w:hAnsi="Times New Roman" w:cs="Times New Roman"/>
          <w:sz w:val="24"/>
          <w:szCs w:val="24"/>
        </w:rPr>
        <w:t>ul</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inclusiv</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culoarea</w:t>
      </w:r>
      <w:proofErr w:type="spellEnd"/>
      <w:r w:rsidR="009C0460">
        <w:rPr>
          <w:rFonts w:ascii="Times New Roman" w:hAnsi="Times New Roman" w:cs="Times New Roman"/>
          <w:sz w:val="24"/>
          <w:szCs w:val="24"/>
        </w:rPr>
        <w:t>/</w:t>
      </w:r>
      <w:proofErr w:type="spellStart"/>
      <w:r w:rsidR="009C0460">
        <w:rPr>
          <w:rFonts w:ascii="Times New Roman" w:hAnsi="Times New Roman" w:cs="Times New Roman"/>
          <w:sz w:val="24"/>
          <w:szCs w:val="24"/>
        </w:rPr>
        <w:t>culorile</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acestuia</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și</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materialele</w:t>
      </w:r>
      <w:proofErr w:type="spellEnd"/>
      <w:r w:rsidR="009C0460">
        <w:rPr>
          <w:rFonts w:ascii="Times New Roman" w:hAnsi="Times New Roman" w:cs="Times New Roman"/>
          <w:sz w:val="24"/>
          <w:szCs w:val="24"/>
        </w:rPr>
        <w:t xml:space="preserve"> din care </w:t>
      </w:r>
      <w:proofErr w:type="spellStart"/>
      <w:r w:rsidR="009C0460">
        <w:rPr>
          <w:rFonts w:ascii="Times New Roman" w:hAnsi="Times New Roman" w:cs="Times New Roman"/>
          <w:sz w:val="24"/>
          <w:szCs w:val="24"/>
        </w:rPr>
        <w:t>este</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confecționat</w:t>
      </w:r>
      <w:proofErr w:type="spellEnd"/>
      <w:r w:rsidR="009C0460">
        <w:rPr>
          <w:rFonts w:ascii="Times New Roman" w:hAnsi="Times New Roman" w:cs="Times New Roman"/>
          <w:sz w:val="24"/>
          <w:szCs w:val="24"/>
        </w:rPr>
        <w:t>;</w:t>
      </w:r>
      <w:r w:rsidR="00D85F1D" w:rsidRPr="005819E2">
        <w:rPr>
          <w:rFonts w:ascii="Times New Roman" w:hAnsi="Times New Roman" w:cs="Times New Roman"/>
          <w:sz w:val="24"/>
          <w:szCs w:val="24"/>
        </w:rPr>
        <w:br/>
        <w:t xml:space="preserve">• </w:t>
      </w:r>
      <w:proofErr w:type="spellStart"/>
      <w:r w:rsidR="00D85F1D" w:rsidRPr="005819E2">
        <w:rPr>
          <w:rFonts w:ascii="Times New Roman" w:hAnsi="Times New Roman" w:cs="Times New Roman"/>
          <w:sz w:val="24"/>
          <w:szCs w:val="24"/>
        </w:rPr>
        <w:t>sistem</w:t>
      </w:r>
      <w:proofErr w:type="spellEnd"/>
      <w:r w:rsidR="00D85F1D" w:rsidRPr="005819E2">
        <w:rPr>
          <w:rFonts w:ascii="Times New Roman" w:hAnsi="Times New Roman" w:cs="Times New Roman"/>
          <w:sz w:val="24"/>
          <w:szCs w:val="24"/>
        </w:rPr>
        <w:t xml:space="preserve"> de </w:t>
      </w:r>
      <w:proofErr w:type="spellStart"/>
      <w:r w:rsidR="00D85F1D" w:rsidRPr="005819E2">
        <w:rPr>
          <w:rFonts w:ascii="Times New Roman" w:hAnsi="Times New Roman" w:cs="Times New Roman"/>
          <w:sz w:val="24"/>
          <w:szCs w:val="24"/>
        </w:rPr>
        <w:t>acoperire</w:t>
      </w:r>
      <w:proofErr w:type="spellEnd"/>
      <w:r w:rsidR="00D85F1D" w:rsidRPr="005819E2">
        <w:rPr>
          <w:rFonts w:ascii="Times New Roman" w:hAnsi="Times New Roman" w:cs="Times New Roman"/>
          <w:sz w:val="24"/>
          <w:szCs w:val="24"/>
        </w:rPr>
        <w:br/>
        <w:t xml:space="preserve">• </w:t>
      </w:r>
      <w:proofErr w:type="spellStart"/>
      <w:r w:rsidR="00D85F1D" w:rsidRPr="005819E2">
        <w:rPr>
          <w:rFonts w:ascii="Times New Roman" w:hAnsi="Times New Roman" w:cs="Times New Roman"/>
          <w:sz w:val="24"/>
          <w:szCs w:val="24"/>
        </w:rPr>
        <w:t>calitatea</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materialelor</w:t>
      </w:r>
      <w:proofErr w:type="spellEnd"/>
      <w:r w:rsidR="009C0460">
        <w:rPr>
          <w:rFonts w:ascii="Times New Roman" w:hAnsi="Times New Roman" w:cs="Times New Roman"/>
          <w:sz w:val="24"/>
          <w:szCs w:val="24"/>
        </w:rPr>
        <w:t xml:space="preserve">  </w:t>
      </w:r>
      <w:r w:rsidR="00D85F1D" w:rsidRPr="005819E2">
        <w:rPr>
          <w:rFonts w:ascii="Times New Roman" w:hAnsi="Times New Roman" w:cs="Times New Roman"/>
          <w:sz w:val="24"/>
          <w:szCs w:val="24"/>
        </w:rPr>
        <w:br/>
        <w:t>• jardiniere (</w:t>
      </w:r>
      <w:proofErr w:type="spellStart"/>
      <w:r w:rsidR="00D85F1D" w:rsidRPr="005819E2">
        <w:rPr>
          <w:rFonts w:ascii="Times New Roman" w:hAnsi="Times New Roman" w:cs="Times New Roman"/>
          <w:sz w:val="24"/>
          <w:szCs w:val="24"/>
        </w:rPr>
        <w:t>dacă</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este</w:t>
      </w:r>
      <w:proofErr w:type="spellEnd"/>
      <w:r w:rsidR="00D85F1D" w:rsidRPr="005819E2">
        <w:rPr>
          <w:rFonts w:ascii="Times New Roman" w:hAnsi="Times New Roman" w:cs="Times New Roman"/>
          <w:sz w:val="24"/>
          <w:szCs w:val="24"/>
        </w:rPr>
        <w:t xml:space="preserve"> </w:t>
      </w:r>
      <w:proofErr w:type="spellStart"/>
      <w:r w:rsidR="00D85F1D" w:rsidRPr="005819E2">
        <w:rPr>
          <w:rFonts w:ascii="Times New Roman" w:hAnsi="Times New Roman" w:cs="Times New Roman"/>
          <w:sz w:val="24"/>
          <w:szCs w:val="24"/>
        </w:rPr>
        <w:t>cazul</w:t>
      </w:r>
      <w:proofErr w:type="spellEnd"/>
      <w:r w:rsidR="00D85F1D" w:rsidRPr="005819E2">
        <w:rPr>
          <w:rFonts w:ascii="Times New Roman" w:hAnsi="Times New Roman" w:cs="Times New Roman"/>
          <w:sz w:val="24"/>
          <w:szCs w:val="24"/>
        </w:rPr>
        <w:t>)</w:t>
      </w:r>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inclusiv</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culoarea</w:t>
      </w:r>
      <w:proofErr w:type="spellEnd"/>
      <w:r w:rsidR="009C0460">
        <w:rPr>
          <w:rFonts w:ascii="Times New Roman" w:hAnsi="Times New Roman" w:cs="Times New Roman"/>
          <w:sz w:val="24"/>
          <w:szCs w:val="24"/>
        </w:rPr>
        <w:t>/</w:t>
      </w:r>
      <w:proofErr w:type="spellStart"/>
      <w:r w:rsidR="009C0460">
        <w:rPr>
          <w:rFonts w:ascii="Times New Roman" w:hAnsi="Times New Roman" w:cs="Times New Roman"/>
          <w:sz w:val="24"/>
          <w:szCs w:val="24"/>
        </w:rPr>
        <w:t>culorile</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acest</w:t>
      </w:r>
      <w:r w:rsidR="00EE539B">
        <w:rPr>
          <w:rFonts w:ascii="Times New Roman" w:hAnsi="Times New Roman" w:cs="Times New Roman"/>
          <w:sz w:val="24"/>
          <w:szCs w:val="24"/>
        </w:rPr>
        <w:t>ora</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și</w:t>
      </w:r>
      <w:proofErr w:type="spellEnd"/>
      <w:r w:rsidR="009C0460">
        <w:rPr>
          <w:rFonts w:ascii="Times New Roman" w:hAnsi="Times New Roman" w:cs="Times New Roman"/>
          <w:sz w:val="24"/>
          <w:szCs w:val="24"/>
        </w:rPr>
        <w:t xml:space="preserve"> </w:t>
      </w:r>
      <w:proofErr w:type="spellStart"/>
      <w:r w:rsidR="009C0460">
        <w:rPr>
          <w:rFonts w:ascii="Times New Roman" w:hAnsi="Times New Roman" w:cs="Times New Roman"/>
          <w:sz w:val="24"/>
          <w:szCs w:val="24"/>
        </w:rPr>
        <w:t>materialele</w:t>
      </w:r>
      <w:proofErr w:type="spellEnd"/>
      <w:r w:rsidR="009C0460">
        <w:rPr>
          <w:rFonts w:ascii="Times New Roman" w:hAnsi="Times New Roman" w:cs="Times New Roman"/>
          <w:sz w:val="24"/>
          <w:szCs w:val="24"/>
        </w:rPr>
        <w:t xml:space="preserve"> din care sunt </w:t>
      </w:r>
      <w:proofErr w:type="spellStart"/>
      <w:r w:rsidR="009C0460">
        <w:rPr>
          <w:rFonts w:ascii="Times New Roman" w:hAnsi="Times New Roman" w:cs="Times New Roman"/>
          <w:sz w:val="24"/>
          <w:szCs w:val="24"/>
        </w:rPr>
        <w:t>confecționate;</w:t>
      </w:r>
    </w:p>
    <w:p w14:paraId="6AC96DC2" w14:textId="34F07F4C" w:rsidR="001B3AF2" w:rsidRPr="005819E2" w:rsidRDefault="00D0413C" w:rsidP="00A86716">
      <w:pPr>
        <w:pStyle w:val="ListNumber"/>
        <w:numPr>
          <w:ilvl w:val="0"/>
          <w:numId w:val="15"/>
        </w:numPr>
        <w:ind w:left="426" w:hanging="142"/>
        <w:jc w:val="both"/>
        <w:rPr>
          <w:rFonts w:ascii="Times New Roman" w:hAnsi="Times New Roman" w:cs="Times New Roman"/>
          <w:sz w:val="24"/>
          <w:szCs w:val="24"/>
        </w:rPr>
      </w:pPr>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sidR="0045721A" w:rsidRPr="00123F65">
        <w:rPr>
          <w:rFonts w:ascii="Times New Roman" w:hAnsi="Times New Roman" w:cs="Times New Roman"/>
          <w:sz w:val="24"/>
          <w:szCs w:val="24"/>
        </w:rPr>
        <w:t>terasa</w:t>
      </w:r>
      <w:proofErr w:type="spellEnd"/>
      <w:r w:rsidR="0045721A" w:rsidRPr="00123F65">
        <w:rPr>
          <w:rFonts w:ascii="Times New Roman" w:hAnsi="Times New Roman" w:cs="Times New Roman"/>
          <w:sz w:val="24"/>
          <w:szCs w:val="24"/>
        </w:rPr>
        <w:t xml:space="preserve"> </w:t>
      </w:r>
      <w:proofErr w:type="spellStart"/>
      <w:r w:rsidR="0045721A" w:rsidRPr="00123F65">
        <w:rPr>
          <w:rFonts w:ascii="Times New Roman" w:hAnsi="Times New Roman" w:cs="Times New Roman"/>
          <w:sz w:val="24"/>
          <w:szCs w:val="24"/>
        </w:rPr>
        <w:t>va</w:t>
      </w:r>
      <w:proofErr w:type="spellEnd"/>
      <w:r w:rsidR="0045721A" w:rsidRPr="00123F65">
        <w:rPr>
          <w:rFonts w:ascii="Times New Roman" w:hAnsi="Times New Roman" w:cs="Times New Roman"/>
          <w:sz w:val="24"/>
          <w:szCs w:val="24"/>
        </w:rPr>
        <w:t xml:space="preserve"> fi </w:t>
      </w:r>
      <w:proofErr w:type="spellStart"/>
      <w:r w:rsidR="0045721A" w:rsidRPr="00123F65">
        <w:rPr>
          <w:rFonts w:ascii="Times New Roman" w:hAnsi="Times New Roman" w:cs="Times New Roman"/>
          <w:sz w:val="24"/>
          <w:szCs w:val="24"/>
        </w:rPr>
        <w:t>amplasată</w:t>
      </w:r>
      <w:proofErr w:type="spellEnd"/>
      <w:r w:rsidR="0045721A" w:rsidRPr="00123F65">
        <w:rPr>
          <w:rFonts w:ascii="Times New Roman" w:hAnsi="Times New Roman" w:cs="Times New Roman"/>
          <w:sz w:val="24"/>
          <w:szCs w:val="24"/>
        </w:rPr>
        <w:t xml:space="preserve"> pe </w:t>
      </w:r>
      <w:proofErr w:type="spellStart"/>
      <w:r w:rsidR="0045721A" w:rsidRPr="00123F65">
        <w:rPr>
          <w:rFonts w:ascii="Times New Roman" w:hAnsi="Times New Roman" w:cs="Times New Roman"/>
          <w:sz w:val="24"/>
          <w:szCs w:val="24"/>
        </w:rPr>
        <w:t>aliniamentul</w:t>
      </w:r>
      <w:proofErr w:type="spellEnd"/>
      <w:r w:rsidR="0045721A" w:rsidRPr="00123F65">
        <w:rPr>
          <w:rFonts w:ascii="Times New Roman" w:hAnsi="Times New Roman" w:cs="Times New Roman"/>
          <w:sz w:val="24"/>
          <w:szCs w:val="24"/>
        </w:rPr>
        <w:t xml:space="preserve"> </w:t>
      </w:r>
      <w:proofErr w:type="spellStart"/>
      <w:r w:rsidR="0045721A" w:rsidRPr="00123F65">
        <w:rPr>
          <w:rFonts w:ascii="Times New Roman" w:hAnsi="Times New Roman" w:cs="Times New Roman"/>
          <w:sz w:val="24"/>
          <w:szCs w:val="24"/>
        </w:rPr>
        <w:t>fațadei</w:t>
      </w:r>
      <w:proofErr w:type="spellEnd"/>
      <w:r w:rsidR="0045721A" w:rsidRPr="00123F65">
        <w:rPr>
          <w:rFonts w:ascii="Times New Roman" w:hAnsi="Times New Roman" w:cs="Times New Roman"/>
          <w:sz w:val="24"/>
          <w:szCs w:val="24"/>
        </w:rPr>
        <w:t xml:space="preserve"> </w:t>
      </w:r>
      <w:proofErr w:type="spellStart"/>
      <w:r w:rsidR="0045721A" w:rsidRPr="00123F65">
        <w:rPr>
          <w:rFonts w:ascii="Times New Roman" w:hAnsi="Times New Roman" w:cs="Times New Roman"/>
          <w:sz w:val="24"/>
          <w:szCs w:val="24"/>
        </w:rPr>
        <w:t>clădirilor</w:t>
      </w:r>
      <w:proofErr w:type="spellEnd"/>
      <w:r w:rsidR="0045721A" w:rsidRPr="00123F65">
        <w:rPr>
          <w:rFonts w:ascii="Times New Roman" w:hAnsi="Times New Roman" w:cs="Times New Roman"/>
          <w:sz w:val="24"/>
          <w:szCs w:val="24"/>
        </w:rPr>
        <w:t xml:space="preserve"> </w:t>
      </w:r>
      <w:proofErr w:type="spellStart"/>
      <w:r w:rsidR="0045721A" w:rsidRPr="00123F65">
        <w:rPr>
          <w:rFonts w:ascii="Times New Roman" w:hAnsi="Times New Roman" w:cs="Times New Roman"/>
          <w:sz w:val="24"/>
          <w:szCs w:val="24"/>
        </w:rPr>
        <w:t>învecinate</w:t>
      </w:r>
      <w:proofErr w:type="spellEnd"/>
      <w:r w:rsidR="00705988" w:rsidRPr="00123F65">
        <w:rPr>
          <w:rFonts w:ascii="Times New Roman" w:hAnsi="Times New Roman" w:cs="Times New Roman"/>
          <w:sz w:val="24"/>
          <w:szCs w:val="24"/>
        </w:rPr>
        <w:t xml:space="preserve"> </w:t>
      </w:r>
      <w:proofErr w:type="spellStart"/>
      <w:r w:rsidR="00705988" w:rsidRPr="00123F65">
        <w:rPr>
          <w:rFonts w:ascii="Times New Roman" w:hAnsi="Times New Roman" w:cs="Times New Roman"/>
          <w:sz w:val="24"/>
          <w:szCs w:val="24"/>
        </w:rPr>
        <w:t>sau</w:t>
      </w:r>
      <w:proofErr w:type="spellEnd"/>
      <w:r w:rsidR="00705988" w:rsidRPr="00123F65">
        <w:rPr>
          <w:rFonts w:ascii="Times New Roman" w:hAnsi="Times New Roman" w:cs="Times New Roman"/>
          <w:sz w:val="24"/>
          <w:szCs w:val="24"/>
        </w:rPr>
        <w:t xml:space="preserve"> vis-à-vis, se </w:t>
      </w:r>
      <w:proofErr w:type="spellStart"/>
      <w:r w:rsidR="00705988" w:rsidRPr="00123F65">
        <w:rPr>
          <w:rFonts w:ascii="Times New Roman" w:hAnsi="Times New Roman" w:cs="Times New Roman"/>
          <w:sz w:val="24"/>
          <w:szCs w:val="24"/>
        </w:rPr>
        <w:t>va</w:t>
      </w:r>
      <w:proofErr w:type="spellEnd"/>
      <w:r w:rsidR="00705988" w:rsidRPr="00123F65">
        <w:rPr>
          <w:rFonts w:ascii="Times New Roman" w:hAnsi="Times New Roman" w:cs="Times New Roman"/>
          <w:sz w:val="24"/>
          <w:szCs w:val="24"/>
        </w:rPr>
        <w:t xml:space="preserve"> </w:t>
      </w:r>
      <w:proofErr w:type="spellStart"/>
      <w:r w:rsidR="00705988" w:rsidRPr="00123F65">
        <w:rPr>
          <w:rFonts w:ascii="Times New Roman" w:hAnsi="Times New Roman" w:cs="Times New Roman"/>
          <w:sz w:val="24"/>
          <w:szCs w:val="24"/>
        </w:rPr>
        <w:t>menționa</w:t>
      </w:r>
      <w:proofErr w:type="spellEnd"/>
      <w:r w:rsidR="00684BA3" w:rsidRPr="00123F65">
        <w:rPr>
          <w:rFonts w:ascii="Times New Roman" w:hAnsi="Times New Roman" w:cs="Times New Roman"/>
          <w:sz w:val="24"/>
          <w:szCs w:val="24"/>
        </w:rPr>
        <w:t xml:space="preserve"> </w:t>
      </w:r>
      <w:r w:rsidR="00980153" w:rsidRPr="00123F65">
        <w:rPr>
          <w:rFonts w:ascii="Times New Roman" w:hAnsi="Times New Roman" w:cs="Times New Roman"/>
          <w:sz w:val="24"/>
          <w:szCs w:val="24"/>
        </w:rPr>
        <w:t xml:space="preserve">distinct </w:t>
      </w:r>
      <w:proofErr w:type="spellStart"/>
      <w:r w:rsidR="00627C85" w:rsidRPr="00123F65">
        <w:rPr>
          <w:rFonts w:ascii="Times New Roman" w:hAnsi="Times New Roman" w:cs="Times New Roman"/>
          <w:sz w:val="24"/>
          <w:szCs w:val="24"/>
        </w:rPr>
        <w:t>lungimea</w:t>
      </w:r>
      <w:proofErr w:type="spellEnd"/>
      <w:r w:rsidR="00980153" w:rsidRPr="00123F65">
        <w:rPr>
          <w:rFonts w:ascii="Times New Roman" w:hAnsi="Times New Roman" w:cs="Times New Roman"/>
          <w:sz w:val="24"/>
          <w:szCs w:val="24"/>
        </w:rPr>
        <w:t xml:space="preserve"> </w:t>
      </w:r>
      <w:proofErr w:type="spellStart"/>
      <w:r w:rsidR="00980153" w:rsidRPr="00123F65">
        <w:rPr>
          <w:rFonts w:ascii="Times New Roman" w:hAnsi="Times New Roman" w:cs="Times New Roman"/>
          <w:sz w:val="24"/>
          <w:szCs w:val="24"/>
        </w:rPr>
        <w:t>ocupa</w:t>
      </w:r>
      <w:r w:rsidR="00624F23" w:rsidRPr="00123F65">
        <w:rPr>
          <w:rFonts w:ascii="Times New Roman" w:hAnsi="Times New Roman" w:cs="Times New Roman"/>
          <w:sz w:val="24"/>
          <w:szCs w:val="24"/>
        </w:rPr>
        <w:t>tă</w:t>
      </w:r>
      <w:proofErr w:type="spellEnd"/>
      <w:r w:rsidR="00624F23" w:rsidRPr="00123F65">
        <w:rPr>
          <w:rFonts w:ascii="Times New Roman" w:hAnsi="Times New Roman" w:cs="Times New Roman"/>
          <w:sz w:val="24"/>
          <w:szCs w:val="24"/>
        </w:rPr>
        <w:t xml:space="preserve"> </w:t>
      </w:r>
      <w:r w:rsidR="00684BA3" w:rsidRPr="00123F65">
        <w:rPr>
          <w:rFonts w:ascii="Times New Roman" w:hAnsi="Times New Roman" w:cs="Times New Roman"/>
          <w:sz w:val="24"/>
          <w:szCs w:val="24"/>
        </w:rPr>
        <w:t xml:space="preserve">pe </w:t>
      </w:r>
      <w:r w:rsidR="00624F23" w:rsidRPr="00123F65">
        <w:rPr>
          <w:rFonts w:ascii="Times New Roman" w:hAnsi="Times New Roman" w:cs="Times New Roman"/>
          <w:sz w:val="24"/>
          <w:szCs w:val="24"/>
        </w:rPr>
        <w:t xml:space="preserve">frontal </w:t>
      </w:r>
      <w:proofErr w:type="spellStart"/>
      <w:r w:rsidR="00624F23" w:rsidRPr="00123F65">
        <w:rPr>
          <w:rFonts w:ascii="Times New Roman" w:hAnsi="Times New Roman" w:cs="Times New Roman"/>
          <w:sz w:val="24"/>
          <w:szCs w:val="24"/>
        </w:rPr>
        <w:t>stradal</w:t>
      </w:r>
      <w:proofErr w:type="spellEnd"/>
      <w:r w:rsidR="00624F23" w:rsidRPr="00123F65">
        <w:rPr>
          <w:rFonts w:ascii="Times New Roman" w:hAnsi="Times New Roman" w:cs="Times New Roman"/>
          <w:sz w:val="24"/>
          <w:szCs w:val="24"/>
        </w:rPr>
        <w:t xml:space="preserve"> al </w:t>
      </w:r>
      <w:proofErr w:type="spellStart"/>
      <w:r w:rsidR="00624F23" w:rsidRPr="00123F65">
        <w:rPr>
          <w:rFonts w:ascii="Times New Roman" w:hAnsi="Times New Roman" w:cs="Times New Roman"/>
          <w:sz w:val="24"/>
          <w:szCs w:val="24"/>
        </w:rPr>
        <w:t>fiecărei</w:t>
      </w:r>
      <w:proofErr w:type="spellEnd"/>
      <w:r w:rsidR="00624F23" w:rsidRPr="00123F65">
        <w:rPr>
          <w:rFonts w:ascii="Times New Roman" w:hAnsi="Times New Roman" w:cs="Times New Roman"/>
          <w:sz w:val="24"/>
          <w:szCs w:val="24"/>
        </w:rPr>
        <w:t xml:space="preserve"> </w:t>
      </w:r>
      <w:proofErr w:type="spellStart"/>
      <w:r w:rsidR="00624F23" w:rsidRPr="00123F65">
        <w:rPr>
          <w:rFonts w:ascii="Times New Roman" w:hAnsi="Times New Roman" w:cs="Times New Roman"/>
          <w:sz w:val="24"/>
          <w:szCs w:val="24"/>
        </w:rPr>
        <w:t>proprietăți</w:t>
      </w:r>
      <w:proofErr w:type="spellEnd"/>
      <w:r w:rsidR="00624F23" w:rsidRPr="00123F65">
        <w:rPr>
          <w:rFonts w:ascii="Times New Roman" w:hAnsi="Times New Roman" w:cs="Times New Roman"/>
          <w:sz w:val="24"/>
          <w:szCs w:val="24"/>
        </w:rPr>
        <w:t xml:space="preserve"> </w:t>
      </w:r>
      <w:proofErr w:type="spellStart"/>
      <w:r w:rsidR="00624F23" w:rsidRPr="00123F65">
        <w:rPr>
          <w:rFonts w:ascii="Times New Roman" w:hAnsi="Times New Roman" w:cs="Times New Roman"/>
          <w:sz w:val="24"/>
          <w:szCs w:val="24"/>
        </w:rPr>
        <w:t>vecine</w:t>
      </w:r>
      <w:proofErr w:type="spellEnd"/>
      <w:r w:rsidR="00C074E9" w:rsidRPr="00123F65">
        <w:rPr>
          <w:rFonts w:ascii="Times New Roman" w:hAnsi="Times New Roman" w:cs="Times New Roman"/>
          <w:sz w:val="24"/>
          <w:szCs w:val="24"/>
        </w:rPr>
        <w:t>.</w:t>
      </w:r>
    </w:p>
    <w:p w14:paraId="403C4519" w14:textId="35609BA4" w:rsidR="00EE539B" w:rsidRPr="005819E2" w:rsidRDefault="00EE539B" w:rsidP="005819E2">
      <w:pPr>
        <w:pStyle w:val="ListNumber"/>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EE539B">
        <w:rPr>
          <w:rFonts w:ascii="Times New Roman" w:hAnsi="Times New Roman" w:cs="Times New Roman"/>
          <w:sz w:val="24"/>
          <w:szCs w:val="24"/>
        </w:rPr>
        <w:t>eclaraţie</w:t>
      </w:r>
      <w:proofErr w:type="spellEnd"/>
      <w:r w:rsidRPr="00EE539B">
        <w:rPr>
          <w:rFonts w:ascii="Times New Roman" w:hAnsi="Times New Roman" w:cs="Times New Roman"/>
          <w:sz w:val="24"/>
          <w:szCs w:val="24"/>
        </w:rPr>
        <w:t xml:space="preserve"> pe </w:t>
      </w:r>
      <w:proofErr w:type="spellStart"/>
      <w:r w:rsidRPr="00EE539B">
        <w:rPr>
          <w:rFonts w:ascii="Times New Roman" w:hAnsi="Times New Roman" w:cs="Times New Roman"/>
          <w:sz w:val="24"/>
          <w:szCs w:val="24"/>
        </w:rPr>
        <w:t>proprie</w:t>
      </w:r>
      <w:proofErr w:type="spellEnd"/>
      <w:r w:rsidRPr="00EE539B">
        <w:rPr>
          <w:rFonts w:ascii="Times New Roman" w:hAnsi="Times New Roman" w:cs="Times New Roman"/>
          <w:sz w:val="24"/>
          <w:szCs w:val="24"/>
        </w:rPr>
        <w:t xml:space="preserve"> </w:t>
      </w:r>
      <w:proofErr w:type="spellStart"/>
      <w:r w:rsidRPr="00EE539B">
        <w:rPr>
          <w:rFonts w:ascii="Times New Roman" w:hAnsi="Times New Roman" w:cs="Times New Roman"/>
          <w:sz w:val="24"/>
          <w:szCs w:val="24"/>
        </w:rPr>
        <w:t>răspundere</w:t>
      </w:r>
      <w:proofErr w:type="spellEnd"/>
      <w:r w:rsidRPr="00EE539B">
        <w:rPr>
          <w:rFonts w:ascii="Times New Roman" w:hAnsi="Times New Roman" w:cs="Times New Roman"/>
          <w:sz w:val="24"/>
          <w:szCs w:val="24"/>
        </w:rPr>
        <w:t xml:space="preserve"> cu </w:t>
      </w:r>
      <w:proofErr w:type="spellStart"/>
      <w:r w:rsidRPr="00EE539B">
        <w:rPr>
          <w:rFonts w:ascii="Times New Roman" w:hAnsi="Times New Roman" w:cs="Times New Roman"/>
          <w:sz w:val="24"/>
          <w:szCs w:val="24"/>
        </w:rPr>
        <w:t>privire</w:t>
      </w:r>
      <w:proofErr w:type="spellEnd"/>
      <w:r w:rsidRPr="00EE539B">
        <w:rPr>
          <w:rFonts w:ascii="Times New Roman" w:hAnsi="Times New Roman" w:cs="Times New Roman"/>
          <w:sz w:val="24"/>
          <w:szCs w:val="24"/>
        </w:rPr>
        <w:t xml:space="preserve"> la </w:t>
      </w:r>
      <w:proofErr w:type="spellStart"/>
      <w:r w:rsidRPr="00EE539B">
        <w:rPr>
          <w:rFonts w:ascii="Times New Roman" w:hAnsi="Times New Roman" w:cs="Times New Roman"/>
          <w:sz w:val="24"/>
          <w:szCs w:val="24"/>
        </w:rPr>
        <w:t>numărul</w:t>
      </w:r>
      <w:proofErr w:type="spellEnd"/>
      <w:r w:rsidRPr="00EE539B">
        <w:rPr>
          <w:rFonts w:ascii="Times New Roman" w:hAnsi="Times New Roman" w:cs="Times New Roman"/>
          <w:sz w:val="24"/>
          <w:szCs w:val="24"/>
        </w:rPr>
        <w:t xml:space="preserve"> de </w:t>
      </w:r>
      <w:proofErr w:type="spellStart"/>
      <w:r w:rsidRPr="00EE539B">
        <w:rPr>
          <w:rFonts w:ascii="Times New Roman" w:hAnsi="Times New Roman" w:cs="Times New Roman"/>
          <w:sz w:val="24"/>
          <w:szCs w:val="24"/>
        </w:rPr>
        <w:t>locuri</w:t>
      </w:r>
      <w:proofErr w:type="spellEnd"/>
      <w:r w:rsidRPr="00EE539B">
        <w:rPr>
          <w:rFonts w:ascii="Times New Roman" w:hAnsi="Times New Roman" w:cs="Times New Roman"/>
          <w:sz w:val="24"/>
          <w:szCs w:val="24"/>
        </w:rPr>
        <w:t xml:space="preserve"> </w:t>
      </w:r>
      <w:proofErr w:type="spellStart"/>
      <w:r w:rsidRPr="00EE539B">
        <w:rPr>
          <w:rFonts w:ascii="Times New Roman" w:hAnsi="Times New Roman" w:cs="Times New Roman"/>
          <w:sz w:val="24"/>
          <w:szCs w:val="24"/>
        </w:rPr>
        <w:t>pentru</w:t>
      </w:r>
      <w:proofErr w:type="spellEnd"/>
      <w:r w:rsidRPr="00EE539B">
        <w:rPr>
          <w:rFonts w:ascii="Times New Roman" w:hAnsi="Times New Roman" w:cs="Times New Roman"/>
          <w:sz w:val="24"/>
          <w:szCs w:val="24"/>
        </w:rPr>
        <w:t xml:space="preserve"> </w:t>
      </w:r>
      <w:proofErr w:type="spellStart"/>
      <w:r w:rsidRPr="00EE539B">
        <w:rPr>
          <w:rFonts w:ascii="Times New Roman" w:hAnsi="Times New Roman" w:cs="Times New Roman"/>
          <w:sz w:val="24"/>
          <w:szCs w:val="24"/>
        </w:rPr>
        <w:t>consumatori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terasei</w:t>
      </w:r>
      <w:proofErr w:type="spellEnd"/>
      <w:r w:rsidRPr="00EE539B">
        <w:rPr>
          <w:rFonts w:ascii="Times New Roman" w:hAnsi="Times New Roman" w:cs="Times New Roman"/>
          <w:sz w:val="24"/>
          <w:szCs w:val="24"/>
        </w:rPr>
        <w:t>.</w:t>
      </w:r>
    </w:p>
    <w:p w14:paraId="7A0D5648" w14:textId="201BCEF5" w:rsidR="00B20450" w:rsidRPr="005819E2" w:rsidRDefault="00D85F1D" w:rsidP="005819E2">
      <w:pPr>
        <w:pStyle w:val="ListNumber"/>
        <w:jc w:val="both"/>
        <w:rPr>
          <w:rFonts w:ascii="Times New Roman" w:hAnsi="Times New Roman" w:cs="Times New Roman"/>
          <w:sz w:val="24"/>
          <w:szCs w:val="24"/>
        </w:rPr>
      </w:pPr>
      <w:proofErr w:type="spellStart"/>
      <w:r w:rsidRPr="005819E2">
        <w:rPr>
          <w:rFonts w:ascii="Times New Roman" w:hAnsi="Times New Roman" w:cs="Times New Roman"/>
          <w:sz w:val="24"/>
          <w:szCs w:val="24"/>
        </w:rPr>
        <w:t>Autorizație</w:t>
      </w:r>
      <w:proofErr w:type="spellEnd"/>
      <w:r w:rsidRPr="005819E2">
        <w:rPr>
          <w:rFonts w:ascii="Times New Roman" w:hAnsi="Times New Roman" w:cs="Times New Roman"/>
          <w:sz w:val="24"/>
          <w:szCs w:val="24"/>
        </w:rPr>
        <w:t xml:space="preserve"> de </w:t>
      </w:r>
      <w:proofErr w:type="spellStart"/>
      <w:r w:rsidRPr="005819E2">
        <w:rPr>
          <w:rFonts w:ascii="Times New Roman" w:hAnsi="Times New Roman" w:cs="Times New Roman"/>
          <w:sz w:val="24"/>
          <w:szCs w:val="24"/>
        </w:rPr>
        <w:t>construire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pentru</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terasă</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planuri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anexă</w:t>
      </w:r>
      <w:proofErr w:type="spellEnd"/>
      <w:r w:rsidRPr="005819E2">
        <w:rPr>
          <w:rFonts w:ascii="Times New Roman" w:hAnsi="Times New Roman" w:cs="Times New Roman"/>
          <w:sz w:val="24"/>
          <w:szCs w:val="24"/>
        </w:rPr>
        <w:t xml:space="preserve"> la autorizația de construire vizate spre neschimbare de către arhitectul-șef și proces-verbal de </w:t>
      </w:r>
      <w:proofErr w:type="spellStart"/>
      <w:r w:rsidRPr="005819E2">
        <w:rPr>
          <w:rFonts w:ascii="Times New Roman" w:hAnsi="Times New Roman" w:cs="Times New Roman"/>
          <w:sz w:val="24"/>
          <w:szCs w:val="24"/>
        </w:rPr>
        <w:t>recepție</w:t>
      </w:r>
      <w:proofErr w:type="spellEnd"/>
      <w:r w:rsidRPr="005819E2">
        <w:rPr>
          <w:rFonts w:ascii="Times New Roman" w:hAnsi="Times New Roman" w:cs="Times New Roman"/>
          <w:sz w:val="24"/>
          <w:szCs w:val="24"/>
        </w:rPr>
        <w:t xml:space="preserve"> la </w:t>
      </w:r>
      <w:proofErr w:type="spellStart"/>
      <w:r w:rsidRPr="005819E2">
        <w:rPr>
          <w:rFonts w:ascii="Times New Roman" w:hAnsi="Times New Roman" w:cs="Times New Roman"/>
          <w:sz w:val="24"/>
          <w:szCs w:val="24"/>
        </w:rPr>
        <w:t>terminarea</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lucrărilor</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în</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cazul</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existenței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autorizației</w:t>
      </w:r>
      <w:proofErr w:type="spellEnd"/>
      <w:r w:rsidRPr="005819E2">
        <w:rPr>
          <w:rFonts w:ascii="Times New Roman" w:hAnsi="Times New Roman" w:cs="Times New Roman"/>
          <w:sz w:val="24"/>
          <w:szCs w:val="24"/>
        </w:rPr>
        <w:t xml:space="preserve"> de </w:t>
      </w:r>
      <w:proofErr w:type="spellStart"/>
      <w:r w:rsidRPr="005819E2">
        <w:rPr>
          <w:rFonts w:ascii="Times New Roman" w:hAnsi="Times New Roman" w:cs="Times New Roman"/>
          <w:sz w:val="24"/>
          <w:szCs w:val="24"/>
        </w:rPr>
        <w:t>construire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pentru</w:t>
      </w:r>
      <w:proofErr w:type="spellEnd"/>
      <w:r w:rsidRPr="005819E2">
        <w:rPr>
          <w:rFonts w:ascii="Times New Roman" w:hAnsi="Times New Roman" w:cs="Times New Roman"/>
          <w:sz w:val="24"/>
          <w:szCs w:val="24"/>
        </w:rPr>
        <w:t xml:space="preserve"> </w:t>
      </w:r>
      <w:proofErr w:type="spellStart"/>
      <w:proofErr w:type="gramStart"/>
      <w:r w:rsidRPr="005819E2">
        <w:rPr>
          <w:rFonts w:ascii="Times New Roman" w:hAnsi="Times New Roman" w:cs="Times New Roman"/>
          <w:sz w:val="24"/>
          <w:szCs w:val="24"/>
        </w:rPr>
        <w:t>terasă</w:t>
      </w:r>
      <w:proofErr w:type="spellEnd"/>
      <w:r w:rsidRPr="005819E2">
        <w:rPr>
          <w:rFonts w:ascii="Times New Roman" w:hAnsi="Times New Roman" w:cs="Times New Roman"/>
          <w:sz w:val="24"/>
          <w:szCs w:val="24"/>
        </w:rPr>
        <w:t>;</w:t>
      </w:r>
      <w:proofErr w:type="gramEnd"/>
      <w:r w:rsidRPr="005819E2">
        <w:rPr>
          <w:rFonts w:ascii="Times New Roman" w:hAnsi="Times New Roman" w:cs="Times New Roman"/>
          <w:sz w:val="24"/>
          <w:szCs w:val="24"/>
        </w:rPr>
        <w:t xml:space="preserve"> </w:t>
      </w:r>
    </w:p>
    <w:p w14:paraId="6CB40E6D" w14:textId="4C966BF5"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Autorizație de Mediu, dacă </w:t>
      </w:r>
      <w:proofErr w:type="spellStart"/>
      <w:r w:rsidRPr="005819E2">
        <w:rPr>
          <w:rFonts w:ascii="Times New Roman" w:hAnsi="Times New Roman" w:cs="Times New Roman"/>
          <w:sz w:val="24"/>
          <w:szCs w:val="24"/>
        </w:rPr>
        <w:t>este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cazul</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pentru</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restaurante</w:t>
      </w:r>
      <w:proofErr w:type="spellEnd"/>
      <w:r w:rsidRPr="005819E2">
        <w:rPr>
          <w:rFonts w:ascii="Times New Roman" w:hAnsi="Times New Roman" w:cs="Times New Roman"/>
          <w:sz w:val="24"/>
          <w:szCs w:val="24"/>
        </w:rPr>
        <w:t xml:space="preserve"> cu </w:t>
      </w:r>
      <w:proofErr w:type="spellStart"/>
      <w:r w:rsidRPr="005819E2">
        <w:rPr>
          <w:rFonts w:ascii="Times New Roman" w:hAnsi="Times New Roman" w:cs="Times New Roman"/>
          <w:sz w:val="24"/>
          <w:szCs w:val="24"/>
        </w:rPr>
        <w:t>mai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mult</w:t>
      </w:r>
      <w:proofErr w:type="spellEnd"/>
      <w:r w:rsidRPr="005819E2">
        <w:rPr>
          <w:rFonts w:ascii="Times New Roman" w:hAnsi="Times New Roman" w:cs="Times New Roman"/>
          <w:sz w:val="24"/>
          <w:szCs w:val="24"/>
        </w:rPr>
        <w:t xml:space="preserve"> de 100 </w:t>
      </w:r>
      <w:proofErr w:type="spellStart"/>
      <w:r w:rsidRPr="005819E2">
        <w:rPr>
          <w:rFonts w:ascii="Times New Roman" w:hAnsi="Times New Roman" w:cs="Times New Roman"/>
          <w:sz w:val="24"/>
          <w:szCs w:val="24"/>
        </w:rPr>
        <w:t>locuri</w:t>
      </w:r>
      <w:proofErr w:type="spellEnd"/>
      <w:r w:rsidR="007A33E0">
        <w:rPr>
          <w:rFonts w:ascii="Times New Roman" w:hAnsi="Times New Roman" w:cs="Times New Roman"/>
          <w:sz w:val="24"/>
          <w:szCs w:val="24"/>
        </w:rPr>
        <w:t xml:space="preserve">, calculate </w:t>
      </w:r>
      <w:proofErr w:type="spellStart"/>
      <w:r w:rsidR="007A33E0">
        <w:rPr>
          <w:rFonts w:ascii="Times New Roman" w:hAnsi="Times New Roman" w:cs="Times New Roman"/>
          <w:sz w:val="24"/>
          <w:szCs w:val="24"/>
        </w:rPr>
        <w:t>prin</w:t>
      </w:r>
      <w:proofErr w:type="spellEnd"/>
      <w:r w:rsidR="007A33E0">
        <w:rPr>
          <w:rFonts w:ascii="Times New Roman" w:hAnsi="Times New Roman" w:cs="Times New Roman"/>
          <w:sz w:val="24"/>
          <w:szCs w:val="24"/>
        </w:rPr>
        <w:t xml:space="preserve"> </w:t>
      </w:r>
      <w:proofErr w:type="spellStart"/>
      <w:r w:rsidR="007A33E0">
        <w:rPr>
          <w:rFonts w:ascii="Times New Roman" w:hAnsi="Times New Roman" w:cs="Times New Roman"/>
          <w:sz w:val="24"/>
          <w:szCs w:val="24"/>
        </w:rPr>
        <w:t>cumularea</w:t>
      </w:r>
      <w:proofErr w:type="spellEnd"/>
      <w:r w:rsidR="007A33E0">
        <w:rPr>
          <w:rFonts w:ascii="Times New Roman" w:hAnsi="Times New Roman" w:cs="Times New Roman"/>
          <w:sz w:val="24"/>
          <w:szCs w:val="24"/>
        </w:rPr>
        <w:t xml:space="preserve"> </w:t>
      </w:r>
      <w:proofErr w:type="spellStart"/>
      <w:r w:rsidR="007A33E0">
        <w:rPr>
          <w:rFonts w:ascii="Times New Roman" w:hAnsi="Times New Roman" w:cs="Times New Roman"/>
          <w:sz w:val="24"/>
          <w:szCs w:val="24"/>
        </w:rPr>
        <w:t>locurilor</w:t>
      </w:r>
      <w:proofErr w:type="spellEnd"/>
      <w:r w:rsidR="007A33E0">
        <w:rPr>
          <w:rFonts w:ascii="Times New Roman" w:hAnsi="Times New Roman" w:cs="Times New Roman"/>
          <w:sz w:val="24"/>
          <w:szCs w:val="24"/>
        </w:rPr>
        <w:t xml:space="preserve"> din interior </w:t>
      </w:r>
      <w:proofErr w:type="spellStart"/>
      <w:r w:rsidR="007A33E0">
        <w:rPr>
          <w:rFonts w:ascii="Times New Roman" w:hAnsi="Times New Roman" w:cs="Times New Roman"/>
          <w:sz w:val="24"/>
          <w:szCs w:val="24"/>
        </w:rPr>
        <w:t>și</w:t>
      </w:r>
      <w:proofErr w:type="spellEnd"/>
      <w:r w:rsidR="007A33E0">
        <w:rPr>
          <w:rFonts w:ascii="Times New Roman" w:hAnsi="Times New Roman" w:cs="Times New Roman"/>
          <w:sz w:val="24"/>
          <w:szCs w:val="24"/>
        </w:rPr>
        <w:t xml:space="preserve"> a </w:t>
      </w:r>
      <w:proofErr w:type="spellStart"/>
      <w:r w:rsidR="007A33E0">
        <w:rPr>
          <w:rFonts w:ascii="Times New Roman" w:hAnsi="Times New Roman" w:cs="Times New Roman"/>
          <w:sz w:val="24"/>
          <w:szCs w:val="24"/>
        </w:rPr>
        <w:t>celor</w:t>
      </w:r>
      <w:proofErr w:type="spellEnd"/>
      <w:r w:rsidR="007A33E0">
        <w:rPr>
          <w:rFonts w:ascii="Times New Roman" w:hAnsi="Times New Roman" w:cs="Times New Roman"/>
          <w:sz w:val="24"/>
          <w:szCs w:val="24"/>
        </w:rPr>
        <w:t xml:space="preserve"> din exterior,</w:t>
      </w:r>
      <w:r w:rsidRPr="005819E2">
        <w:rPr>
          <w:rFonts w:ascii="Times New Roman" w:hAnsi="Times New Roman" w:cs="Times New Roman"/>
          <w:sz w:val="24"/>
          <w:szCs w:val="24"/>
        </w:rPr>
        <w:t xml:space="preserve"> conform art. 28 din prezentul Regulament – se va completa în termen de un an de la data aprobării prezentului </w:t>
      </w:r>
      <w:proofErr w:type="gramStart"/>
      <w:r w:rsidRPr="005819E2">
        <w:rPr>
          <w:rFonts w:ascii="Times New Roman" w:hAnsi="Times New Roman" w:cs="Times New Roman"/>
          <w:sz w:val="24"/>
          <w:szCs w:val="24"/>
        </w:rPr>
        <w:t>Regulament;</w:t>
      </w:r>
      <w:proofErr w:type="gramEnd"/>
    </w:p>
    <w:p w14:paraId="529A589E"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Documente care atestă dreptul de a funcționa ca punct de alimentație publică, ex: construcție plutitoare – ponton restaurant, implicit permite desfășurarea activității de alimentație publică: Atestat de bord (certificat de navire), Aviz amplasament </w:t>
      </w:r>
      <w:r w:rsidRPr="005819E2">
        <w:rPr>
          <w:rFonts w:ascii="Times New Roman" w:hAnsi="Times New Roman" w:cs="Times New Roman"/>
          <w:sz w:val="24"/>
          <w:szCs w:val="24"/>
        </w:rPr>
        <w:lastRenderedPageBreak/>
        <w:t>construcție plutitoare, Aviz pentru loc de operare emis de către Administrația Canalului Navigabil Bega R.A. Timiș și de către Căpitănia Zonală, documentație tehnică pentru construcție cu destinație/funcțiune de alimentație publică avizată de către Autoritatea Navală Română, Certificat de clasificare pentru hotel/restaurant etc.;</w:t>
      </w:r>
    </w:p>
    <w:p w14:paraId="06468A55"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Extras de carte funciară, pentru teren proprietate privată, nu mai vechi de 30 zile, în situația în care se dorește funcționarea pe teren proprietate </w:t>
      </w:r>
      <w:proofErr w:type="gramStart"/>
      <w:r w:rsidRPr="005819E2">
        <w:rPr>
          <w:rFonts w:ascii="Times New Roman" w:hAnsi="Times New Roman" w:cs="Times New Roman"/>
          <w:sz w:val="24"/>
          <w:szCs w:val="24"/>
        </w:rPr>
        <w:t>personală;</w:t>
      </w:r>
      <w:proofErr w:type="gramEnd"/>
    </w:p>
    <w:p w14:paraId="5B3585B1"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Contract de închiriere/comodat în situația în care se dorește funcționarea pe teren proprietate </w:t>
      </w:r>
      <w:proofErr w:type="gramStart"/>
      <w:r w:rsidRPr="005819E2">
        <w:rPr>
          <w:rFonts w:ascii="Times New Roman" w:hAnsi="Times New Roman" w:cs="Times New Roman"/>
          <w:sz w:val="24"/>
          <w:szCs w:val="24"/>
        </w:rPr>
        <w:t>personală;</w:t>
      </w:r>
      <w:proofErr w:type="gramEnd"/>
    </w:p>
    <w:p w14:paraId="2F56B496" w14:textId="60C625A3"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Prezentare în formă grafică a mobilierului și a modului de amplasare a terasei spre avizare în cazul solicitării de amplasare mobilier de terasă pe adâncime de maximum 1 m pe </w:t>
      </w:r>
      <w:proofErr w:type="spellStart"/>
      <w:r w:rsidRPr="005819E2">
        <w:rPr>
          <w:rFonts w:ascii="Times New Roman" w:hAnsi="Times New Roman" w:cs="Times New Roman"/>
          <w:sz w:val="24"/>
          <w:szCs w:val="24"/>
        </w:rPr>
        <w:t>lungimea</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frontului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unde</w:t>
      </w:r>
      <w:proofErr w:type="spellEnd"/>
      <w:r w:rsidRPr="005819E2">
        <w:rPr>
          <w:rFonts w:ascii="Times New Roman" w:hAnsi="Times New Roman" w:cs="Times New Roman"/>
          <w:sz w:val="24"/>
          <w:szCs w:val="24"/>
        </w:rPr>
        <w:t xml:space="preserve"> se </w:t>
      </w:r>
      <w:proofErr w:type="spellStart"/>
      <w:r w:rsidRPr="005819E2">
        <w:rPr>
          <w:rFonts w:ascii="Times New Roman" w:hAnsi="Times New Roman" w:cs="Times New Roman"/>
          <w:sz w:val="24"/>
          <w:szCs w:val="24"/>
        </w:rPr>
        <w:t>desfășoară</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activitatea</w:t>
      </w:r>
      <w:proofErr w:type="spellEnd"/>
      <w:r w:rsidRPr="005819E2">
        <w:rPr>
          <w:rFonts w:ascii="Times New Roman" w:hAnsi="Times New Roman" w:cs="Times New Roman"/>
          <w:sz w:val="24"/>
          <w:szCs w:val="24"/>
        </w:rPr>
        <w:t xml:space="preserve"> de </w:t>
      </w:r>
      <w:proofErr w:type="spellStart"/>
      <w:r w:rsidRPr="005819E2">
        <w:rPr>
          <w:rFonts w:ascii="Times New Roman" w:hAnsi="Times New Roman" w:cs="Times New Roman"/>
          <w:sz w:val="24"/>
          <w:szCs w:val="24"/>
        </w:rPr>
        <w:t>alimentație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publică</w:t>
      </w:r>
      <w:proofErr w:type="spellEnd"/>
      <w:r w:rsidR="00D813BB">
        <w:rPr>
          <w:rFonts w:ascii="Times New Roman" w:hAnsi="Times New Roman" w:cs="Times New Roman"/>
          <w:sz w:val="24"/>
          <w:szCs w:val="24"/>
        </w:rPr>
        <w:t xml:space="preserve">, cu </w:t>
      </w:r>
      <w:proofErr w:type="spellStart"/>
      <w:r w:rsidR="00D813BB">
        <w:rPr>
          <w:rFonts w:ascii="Times New Roman" w:hAnsi="Times New Roman" w:cs="Times New Roman"/>
          <w:sz w:val="24"/>
          <w:szCs w:val="24"/>
        </w:rPr>
        <w:t>precizarea</w:t>
      </w:r>
      <w:proofErr w:type="spellEnd"/>
      <w:r w:rsidR="00D813BB">
        <w:rPr>
          <w:rFonts w:ascii="Times New Roman" w:hAnsi="Times New Roman" w:cs="Times New Roman"/>
          <w:sz w:val="24"/>
          <w:szCs w:val="24"/>
        </w:rPr>
        <w:t xml:space="preserve"> </w:t>
      </w:r>
      <w:proofErr w:type="spellStart"/>
      <w:r w:rsidR="00D813BB">
        <w:rPr>
          <w:rFonts w:ascii="Times New Roman" w:hAnsi="Times New Roman" w:cs="Times New Roman"/>
          <w:sz w:val="24"/>
          <w:szCs w:val="24"/>
        </w:rPr>
        <w:t>culorilor</w:t>
      </w:r>
      <w:proofErr w:type="spellEnd"/>
      <w:r w:rsidR="00D813BB">
        <w:rPr>
          <w:rFonts w:ascii="Times New Roman" w:hAnsi="Times New Roman" w:cs="Times New Roman"/>
          <w:sz w:val="24"/>
          <w:szCs w:val="24"/>
        </w:rPr>
        <w:t xml:space="preserve"> </w:t>
      </w:r>
      <w:proofErr w:type="spellStart"/>
      <w:r w:rsidR="00D813BB">
        <w:rPr>
          <w:rFonts w:ascii="Times New Roman" w:hAnsi="Times New Roman" w:cs="Times New Roman"/>
          <w:sz w:val="24"/>
          <w:szCs w:val="24"/>
        </w:rPr>
        <w:t>și</w:t>
      </w:r>
      <w:proofErr w:type="spellEnd"/>
      <w:r w:rsidR="00D813BB">
        <w:rPr>
          <w:rFonts w:ascii="Times New Roman" w:hAnsi="Times New Roman" w:cs="Times New Roman"/>
          <w:sz w:val="24"/>
          <w:szCs w:val="24"/>
        </w:rPr>
        <w:t xml:space="preserve"> a </w:t>
      </w:r>
      <w:proofErr w:type="spellStart"/>
      <w:r w:rsidR="00D813BB">
        <w:rPr>
          <w:rFonts w:ascii="Times New Roman" w:hAnsi="Times New Roman" w:cs="Times New Roman"/>
          <w:sz w:val="24"/>
          <w:szCs w:val="24"/>
        </w:rPr>
        <w:t>materialelor</w:t>
      </w:r>
      <w:proofErr w:type="spellEnd"/>
      <w:r w:rsidR="00D813BB">
        <w:rPr>
          <w:rFonts w:ascii="Times New Roman" w:hAnsi="Times New Roman" w:cs="Times New Roman"/>
          <w:sz w:val="24"/>
          <w:szCs w:val="24"/>
        </w:rPr>
        <w:t xml:space="preserve"> </w:t>
      </w:r>
      <w:proofErr w:type="spellStart"/>
      <w:proofErr w:type="gramStart"/>
      <w:r w:rsidR="00D813BB">
        <w:rPr>
          <w:rFonts w:ascii="Times New Roman" w:hAnsi="Times New Roman" w:cs="Times New Roman"/>
          <w:sz w:val="24"/>
          <w:szCs w:val="24"/>
        </w:rPr>
        <w:t>utilizate</w:t>
      </w:r>
      <w:proofErr w:type="spellEnd"/>
      <w:r w:rsidRPr="005819E2">
        <w:rPr>
          <w:rFonts w:ascii="Times New Roman" w:hAnsi="Times New Roman" w:cs="Times New Roman"/>
          <w:sz w:val="24"/>
          <w:szCs w:val="24"/>
        </w:rPr>
        <w:t>;</w:t>
      </w:r>
      <w:proofErr w:type="gramEnd"/>
    </w:p>
    <w:p w14:paraId="2C5ABDCD"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Autorizație de construire pentru punere în siguranță imobil, dacă este cazul, sau Aviz favorabil pentru punere în siguranță imobil emis de Direcția Județeană pentru Cultură </w:t>
      </w:r>
      <w:proofErr w:type="gramStart"/>
      <w:r w:rsidRPr="005819E2">
        <w:rPr>
          <w:rFonts w:ascii="Times New Roman" w:hAnsi="Times New Roman" w:cs="Times New Roman"/>
          <w:sz w:val="24"/>
          <w:szCs w:val="24"/>
        </w:rPr>
        <w:t>Timiș;</w:t>
      </w:r>
      <w:proofErr w:type="gramEnd"/>
    </w:p>
    <w:p w14:paraId="30303D1C"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Soluția de racordare se va face în baza unui proiect realizat de persoane </w:t>
      </w:r>
      <w:proofErr w:type="gramStart"/>
      <w:r w:rsidRPr="005819E2">
        <w:rPr>
          <w:rFonts w:ascii="Times New Roman" w:hAnsi="Times New Roman" w:cs="Times New Roman"/>
          <w:sz w:val="24"/>
          <w:szCs w:val="24"/>
        </w:rPr>
        <w:t>autorizate;</w:t>
      </w:r>
      <w:proofErr w:type="gramEnd"/>
    </w:p>
    <w:p w14:paraId="45A53AA1" w14:textId="30942B28" w:rsidR="00B20450" w:rsidRDefault="00D85F1D" w:rsidP="005819E2">
      <w:pPr>
        <w:pStyle w:val="ListNumber"/>
        <w:jc w:val="both"/>
        <w:rPr>
          <w:rFonts w:ascii="Times New Roman" w:hAnsi="Times New Roman" w:cs="Times New Roman"/>
          <w:sz w:val="24"/>
          <w:szCs w:val="24"/>
        </w:rPr>
      </w:pPr>
      <w:proofErr w:type="spellStart"/>
      <w:r w:rsidRPr="005819E2">
        <w:rPr>
          <w:rFonts w:ascii="Times New Roman" w:hAnsi="Times New Roman" w:cs="Times New Roman"/>
          <w:sz w:val="24"/>
          <w:szCs w:val="24"/>
        </w:rPr>
        <w:t>Acordul</w:t>
      </w:r>
      <w:proofErr w:type="spellEnd"/>
      <w:r w:rsidRPr="005819E2">
        <w:rPr>
          <w:rFonts w:ascii="Times New Roman" w:hAnsi="Times New Roman" w:cs="Times New Roman"/>
          <w:sz w:val="24"/>
          <w:szCs w:val="24"/>
        </w:rPr>
        <w:t xml:space="preserve"> notarial</w:t>
      </w:r>
      <w:r w:rsidR="00D813BB">
        <w:rPr>
          <w:rFonts w:ascii="Times New Roman" w:hAnsi="Times New Roman" w:cs="Times New Roman"/>
          <w:sz w:val="24"/>
          <w:szCs w:val="24"/>
        </w:rPr>
        <w:t xml:space="preserve"> (</w:t>
      </w:r>
      <w:proofErr w:type="spellStart"/>
      <w:r w:rsidR="00D813BB">
        <w:rPr>
          <w:rFonts w:ascii="Times New Roman" w:hAnsi="Times New Roman" w:cs="Times New Roman"/>
          <w:sz w:val="24"/>
          <w:szCs w:val="24"/>
        </w:rPr>
        <w:t>sau</w:t>
      </w:r>
      <w:proofErr w:type="spellEnd"/>
      <w:r w:rsidR="00D813BB">
        <w:rPr>
          <w:rFonts w:ascii="Times New Roman" w:hAnsi="Times New Roman" w:cs="Times New Roman"/>
          <w:sz w:val="24"/>
          <w:szCs w:val="24"/>
        </w:rPr>
        <w:t xml:space="preserve"> </w:t>
      </w:r>
      <w:proofErr w:type="spellStart"/>
      <w:r w:rsidR="00D813BB">
        <w:rPr>
          <w:rFonts w:ascii="Times New Roman" w:hAnsi="Times New Roman" w:cs="Times New Roman"/>
          <w:sz w:val="24"/>
          <w:szCs w:val="24"/>
        </w:rPr>
        <w:t>certificat</w:t>
      </w:r>
      <w:proofErr w:type="spellEnd"/>
      <w:r w:rsidR="00D813BB">
        <w:rPr>
          <w:rFonts w:ascii="Times New Roman" w:hAnsi="Times New Roman" w:cs="Times New Roman"/>
          <w:sz w:val="24"/>
          <w:szCs w:val="24"/>
        </w:rPr>
        <w:t xml:space="preserve"> </w:t>
      </w:r>
      <w:proofErr w:type="spellStart"/>
      <w:r w:rsidR="00D813BB">
        <w:rPr>
          <w:rFonts w:ascii="Times New Roman" w:hAnsi="Times New Roman" w:cs="Times New Roman"/>
          <w:sz w:val="24"/>
          <w:szCs w:val="24"/>
        </w:rPr>
        <w:t>prin</w:t>
      </w:r>
      <w:proofErr w:type="spellEnd"/>
      <w:r w:rsidR="00D813BB">
        <w:rPr>
          <w:rFonts w:ascii="Times New Roman" w:hAnsi="Times New Roman" w:cs="Times New Roman"/>
          <w:sz w:val="24"/>
          <w:szCs w:val="24"/>
        </w:rPr>
        <w:t xml:space="preserve"> avocat)</w:t>
      </w:r>
      <w:r w:rsidRPr="005819E2">
        <w:rPr>
          <w:rFonts w:ascii="Times New Roman" w:hAnsi="Times New Roman" w:cs="Times New Roman"/>
          <w:sz w:val="24"/>
          <w:szCs w:val="24"/>
        </w:rPr>
        <w:t xml:space="preserve"> al </w:t>
      </w:r>
      <w:proofErr w:type="spellStart"/>
      <w:r w:rsidRPr="005819E2">
        <w:rPr>
          <w:rFonts w:ascii="Times New Roman" w:hAnsi="Times New Roman" w:cs="Times New Roman"/>
          <w:sz w:val="24"/>
          <w:szCs w:val="24"/>
        </w:rPr>
        <w:t>proprietarilor</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sau</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Asociației</w:t>
      </w:r>
      <w:proofErr w:type="spellEnd"/>
      <w:r w:rsidRPr="005819E2">
        <w:rPr>
          <w:rFonts w:ascii="Times New Roman" w:hAnsi="Times New Roman" w:cs="Times New Roman"/>
          <w:sz w:val="24"/>
          <w:szCs w:val="24"/>
        </w:rPr>
        <w:t xml:space="preserve"> de </w:t>
      </w:r>
      <w:proofErr w:type="spellStart"/>
      <w:r w:rsidRPr="005819E2">
        <w:rPr>
          <w:rFonts w:ascii="Times New Roman" w:hAnsi="Times New Roman" w:cs="Times New Roman"/>
          <w:sz w:val="24"/>
          <w:szCs w:val="24"/>
        </w:rPr>
        <w:t>proprietari</w:t>
      </w:r>
      <w:proofErr w:type="spellEnd"/>
      <w:r w:rsidRPr="005819E2">
        <w:rPr>
          <w:rFonts w:ascii="Times New Roman" w:hAnsi="Times New Roman" w:cs="Times New Roman"/>
          <w:sz w:val="24"/>
          <w:szCs w:val="24"/>
        </w:rPr>
        <w:t xml:space="preserve"> de la clădirile învecinate în cazul </w:t>
      </w:r>
      <w:proofErr w:type="spellStart"/>
      <w:r w:rsidRPr="005819E2">
        <w:rPr>
          <w:rFonts w:ascii="Times New Roman" w:hAnsi="Times New Roman" w:cs="Times New Roman"/>
          <w:sz w:val="24"/>
          <w:szCs w:val="24"/>
        </w:rPr>
        <w:t>extinderii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terasei</w:t>
      </w:r>
      <w:proofErr w:type="spellEnd"/>
      <w:r w:rsidRPr="005819E2">
        <w:rPr>
          <w:rFonts w:ascii="Times New Roman" w:hAnsi="Times New Roman" w:cs="Times New Roman"/>
          <w:sz w:val="24"/>
          <w:szCs w:val="24"/>
        </w:rPr>
        <w:t xml:space="preserve"> pe </w:t>
      </w:r>
      <w:proofErr w:type="spellStart"/>
      <w:r w:rsidRPr="005819E2">
        <w:rPr>
          <w:rFonts w:ascii="Times New Roman" w:hAnsi="Times New Roman" w:cs="Times New Roman"/>
          <w:sz w:val="24"/>
          <w:szCs w:val="24"/>
        </w:rPr>
        <w:t>fațada</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imobilelor</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învecinate</w:t>
      </w:r>
      <w:proofErr w:type="spellEnd"/>
      <w:r w:rsidRPr="005819E2">
        <w:rPr>
          <w:rFonts w:ascii="Times New Roman" w:hAnsi="Times New Roman" w:cs="Times New Roman"/>
          <w:sz w:val="24"/>
          <w:szCs w:val="24"/>
        </w:rPr>
        <w:t xml:space="preserve">, extras carte </w:t>
      </w:r>
      <w:proofErr w:type="spellStart"/>
      <w:r w:rsidRPr="005819E2">
        <w:rPr>
          <w:rFonts w:ascii="Times New Roman" w:hAnsi="Times New Roman" w:cs="Times New Roman"/>
          <w:sz w:val="24"/>
          <w:szCs w:val="24"/>
        </w:rPr>
        <w:t>funciară</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colectivă</w:t>
      </w:r>
      <w:proofErr w:type="spellEnd"/>
      <w:r w:rsidRPr="005819E2">
        <w:rPr>
          <w:rFonts w:ascii="Times New Roman" w:hAnsi="Times New Roman" w:cs="Times New Roman"/>
          <w:sz w:val="24"/>
          <w:szCs w:val="24"/>
        </w:rPr>
        <w:t xml:space="preserve"> </w:t>
      </w:r>
      <w:proofErr w:type="gramStart"/>
      <w:r w:rsidRPr="005819E2">
        <w:rPr>
          <w:rFonts w:ascii="Times New Roman" w:hAnsi="Times New Roman" w:cs="Times New Roman"/>
          <w:sz w:val="24"/>
          <w:szCs w:val="24"/>
        </w:rPr>
        <w:t>a</w:t>
      </w:r>
      <w:proofErr w:type="gram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imobilului</w:t>
      </w:r>
      <w:proofErr w:type="spellEnd"/>
      <w:r w:rsidRPr="005819E2">
        <w:rPr>
          <w:rFonts w:ascii="Times New Roman" w:hAnsi="Times New Roman" w:cs="Times New Roman"/>
          <w:sz w:val="24"/>
          <w:szCs w:val="24"/>
        </w:rPr>
        <w:t>.</w:t>
      </w:r>
    </w:p>
    <w:p w14:paraId="39437FA0" w14:textId="67FB7882" w:rsidR="00D813BB" w:rsidRPr="005819E2" w:rsidRDefault="00D813BB" w:rsidP="005819E2">
      <w:pPr>
        <w:pStyle w:val="ListNumber"/>
        <w:jc w:val="both"/>
        <w:rPr>
          <w:rFonts w:ascii="Times New Roman" w:hAnsi="Times New Roman" w:cs="Times New Roman"/>
          <w:sz w:val="24"/>
          <w:szCs w:val="24"/>
        </w:rPr>
      </w:pPr>
      <w:proofErr w:type="spellStart"/>
      <w:r w:rsidRPr="00D813BB">
        <w:rPr>
          <w:rFonts w:ascii="Times New Roman" w:hAnsi="Times New Roman" w:cs="Times New Roman"/>
          <w:sz w:val="24"/>
          <w:szCs w:val="24"/>
        </w:rPr>
        <w:t>Pentru</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terasele</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amplasate</w:t>
      </w:r>
      <w:proofErr w:type="spellEnd"/>
      <w:r w:rsidRPr="00D813BB">
        <w:rPr>
          <w:rFonts w:ascii="Times New Roman" w:hAnsi="Times New Roman" w:cs="Times New Roman"/>
          <w:sz w:val="24"/>
          <w:szCs w:val="24"/>
        </w:rPr>
        <w:t xml:space="preserve"> pe </w:t>
      </w:r>
      <w:proofErr w:type="spellStart"/>
      <w:r w:rsidRPr="00D813BB">
        <w:rPr>
          <w:rFonts w:ascii="Times New Roman" w:hAnsi="Times New Roman" w:cs="Times New Roman"/>
          <w:sz w:val="24"/>
          <w:szCs w:val="24"/>
        </w:rPr>
        <w:t>malurile</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Canalului</w:t>
      </w:r>
      <w:proofErr w:type="spellEnd"/>
      <w:r w:rsidRPr="00D813BB">
        <w:rPr>
          <w:rFonts w:ascii="Times New Roman" w:hAnsi="Times New Roman" w:cs="Times New Roman"/>
          <w:sz w:val="24"/>
          <w:szCs w:val="24"/>
        </w:rPr>
        <w:t xml:space="preserve"> Bega, </w:t>
      </w:r>
      <w:proofErr w:type="spellStart"/>
      <w:r w:rsidRPr="00D813BB">
        <w:rPr>
          <w:rFonts w:ascii="Times New Roman" w:hAnsi="Times New Roman" w:cs="Times New Roman"/>
          <w:sz w:val="24"/>
          <w:szCs w:val="24"/>
        </w:rPr>
        <w:t>Avizul</w:t>
      </w:r>
      <w:proofErr w:type="spellEnd"/>
      <w:r w:rsidRPr="00D813BB">
        <w:rPr>
          <w:rFonts w:ascii="Times New Roman" w:hAnsi="Times New Roman" w:cs="Times New Roman"/>
          <w:sz w:val="24"/>
          <w:szCs w:val="24"/>
        </w:rPr>
        <w:t xml:space="preserve"> de </w:t>
      </w:r>
      <w:proofErr w:type="spellStart"/>
      <w:r w:rsidRPr="00D813BB">
        <w:rPr>
          <w:rFonts w:ascii="Times New Roman" w:hAnsi="Times New Roman" w:cs="Times New Roman"/>
          <w:sz w:val="24"/>
          <w:szCs w:val="24"/>
        </w:rPr>
        <w:t>amplasament</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emis</w:t>
      </w:r>
      <w:proofErr w:type="spellEnd"/>
      <w:r w:rsidRPr="00D813BB">
        <w:rPr>
          <w:rFonts w:ascii="Times New Roman" w:hAnsi="Times New Roman" w:cs="Times New Roman"/>
          <w:sz w:val="24"/>
          <w:szCs w:val="24"/>
        </w:rPr>
        <w:t xml:space="preserve"> de </w:t>
      </w:r>
      <w:proofErr w:type="spellStart"/>
      <w:r w:rsidRPr="00D813BB">
        <w:rPr>
          <w:rFonts w:ascii="Times New Roman" w:hAnsi="Times New Roman" w:cs="Times New Roman"/>
          <w:sz w:val="24"/>
          <w:szCs w:val="24"/>
        </w:rPr>
        <w:t>Arhitectul</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Șef</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și</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Avizul</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Direcției</w:t>
      </w:r>
      <w:proofErr w:type="spellEnd"/>
      <w:r w:rsidRPr="00D813BB">
        <w:rPr>
          <w:rFonts w:ascii="Times New Roman" w:hAnsi="Times New Roman" w:cs="Times New Roman"/>
          <w:sz w:val="24"/>
          <w:szCs w:val="24"/>
        </w:rPr>
        <w:t xml:space="preserve"> de </w:t>
      </w:r>
      <w:proofErr w:type="spellStart"/>
      <w:r w:rsidRPr="00D813BB">
        <w:rPr>
          <w:rFonts w:ascii="Times New Roman" w:hAnsi="Times New Roman" w:cs="Times New Roman"/>
          <w:sz w:val="24"/>
          <w:szCs w:val="24"/>
        </w:rPr>
        <w:t>mediu</w:t>
      </w:r>
      <w:proofErr w:type="spellEnd"/>
      <w:r w:rsidRPr="00D813BB">
        <w:rPr>
          <w:rFonts w:ascii="Times New Roman" w:hAnsi="Times New Roman" w:cs="Times New Roman"/>
          <w:sz w:val="24"/>
          <w:szCs w:val="24"/>
        </w:rPr>
        <w:t xml:space="preserve"> din </w:t>
      </w:r>
      <w:proofErr w:type="spellStart"/>
      <w:r w:rsidRPr="00D813BB">
        <w:rPr>
          <w:rFonts w:ascii="Times New Roman" w:hAnsi="Times New Roman" w:cs="Times New Roman"/>
          <w:sz w:val="24"/>
          <w:szCs w:val="24"/>
        </w:rPr>
        <w:t>cadrul</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Primăriei</w:t>
      </w:r>
      <w:proofErr w:type="spellEnd"/>
      <w:r w:rsidRPr="00D813BB">
        <w:rPr>
          <w:rFonts w:ascii="Times New Roman" w:hAnsi="Times New Roman" w:cs="Times New Roman"/>
          <w:sz w:val="24"/>
          <w:szCs w:val="24"/>
        </w:rPr>
        <w:t xml:space="preserve"> </w:t>
      </w:r>
      <w:proofErr w:type="spellStart"/>
      <w:r w:rsidRPr="00D813BB">
        <w:rPr>
          <w:rFonts w:ascii="Times New Roman" w:hAnsi="Times New Roman" w:cs="Times New Roman"/>
          <w:sz w:val="24"/>
          <w:szCs w:val="24"/>
        </w:rPr>
        <w:t>Municipiului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Timișoara</w:t>
      </w:r>
      <w:proofErr w:type="spellEnd"/>
    </w:p>
    <w:p w14:paraId="6EC71C0F" w14:textId="77777777" w:rsidR="00B20450" w:rsidRDefault="00D85F1D" w:rsidP="005819E2">
      <w:pPr>
        <w:pStyle w:val="Heading2"/>
        <w:jc w:val="both"/>
        <w:rPr>
          <w:rFonts w:ascii="Times New Roman" w:hAnsi="Times New Roman" w:cs="Times New Roman"/>
          <w:color w:val="auto"/>
          <w:sz w:val="24"/>
          <w:szCs w:val="24"/>
        </w:rPr>
      </w:pPr>
      <w:r w:rsidRPr="005819E2">
        <w:rPr>
          <w:rFonts w:ascii="Times New Roman" w:hAnsi="Times New Roman" w:cs="Times New Roman"/>
          <w:color w:val="auto"/>
          <w:sz w:val="24"/>
          <w:szCs w:val="24"/>
        </w:rPr>
        <w:t xml:space="preserve">B. Documente necesare pentru avizarea activității de comerț în zona publică - terase pe raza Municipiului Timișoara – în cazul </w:t>
      </w:r>
      <w:proofErr w:type="spellStart"/>
      <w:r w:rsidRPr="005819E2">
        <w:rPr>
          <w:rFonts w:ascii="Times New Roman" w:hAnsi="Times New Roman" w:cs="Times New Roman"/>
          <w:color w:val="auto"/>
          <w:sz w:val="24"/>
          <w:szCs w:val="24"/>
        </w:rPr>
        <w:t>societăților</w:t>
      </w:r>
      <w:proofErr w:type="spellEnd"/>
      <w:r w:rsidRPr="005819E2">
        <w:rPr>
          <w:rFonts w:ascii="Times New Roman" w:hAnsi="Times New Roman" w:cs="Times New Roman"/>
          <w:color w:val="auto"/>
          <w:sz w:val="24"/>
          <w:szCs w:val="24"/>
        </w:rPr>
        <w:t xml:space="preserve"> care au </w:t>
      </w:r>
      <w:proofErr w:type="spellStart"/>
      <w:r w:rsidRPr="005819E2">
        <w:rPr>
          <w:rFonts w:ascii="Times New Roman" w:hAnsi="Times New Roman" w:cs="Times New Roman"/>
          <w:color w:val="auto"/>
          <w:sz w:val="24"/>
          <w:szCs w:val="24"/>
        </w:rPr>
        <w:t>deținut</w:t>
      </w:r>
      <w:proofErr w:type="spellEnd"/>
      <w:r w:rsidRPr="005819E2">
        <w:rPr>
          <w:rFonts w:ascii="Times New Roman" w:hAnsi="Times New Roman" w:cs="Times New Roman"/>
          <w:color w:val="auto"/>
          <w:sz w:val="24"/>
          <w:szCs w:val="24"/>
        </w:rPr>
        <w:t xml:space="preserve"> </w:t>
      </w:r>
      <w:proofErr w:type="spellStart"/>
      <w:r w:rsidRPr="005819E2">
        <w:rPr>
          <w:rFonts w:ascii="Times New Roman" w:hAnsi="Times New Roman" w:cs="Times New Roman"/>
          <w:color w:val="auto"/>
          <w:sz w:val="24"/>
          <w:szCs w:val="24"/>
        </w:rPr>
        <w:t>acord</w:t>
      </w:r>
      <w:proofErr w:type="spellEnd"/>
      <w:r w:rsidRPr="005819E2">
        <w:rPr>
          <w:rFonts w:ascii="Times New Roman" w:hAnsi="Times New Roman" w:cs="Times New Roman"/>
          <w:color w:val="auto"/>
          <w:sz w:val="24"/>
          <w:szCs w:val="24"/>
        </w:rPr>
        <w:t xml:space="preserve"> </w:t>
      </w:r>
      <w:proofErr w:type="spellStart"/>
      <w:r w:rsidRPr="005819E2">
        <w:rPr>
          <w:rFonts w:ascii="Times New Roman" w:hAnsi="Times New Roman" w:cs="Times New Roman"/>
          <w:color w:val="auto"/>
          <w:sz w:val="24"/>
          <w:szCs w:val="24"/>
        </w:rPr>
        <w:t>comerț</w:t>
      </w:r>
      <w:proofErr w:type="spellEnd"/>
      <w:r w:rsidRPr="005819E2">
        <w:rPr>
          <w:rFonts w:ascii="Times New Roman" w:hAnsi="Times New Roman" w:cs="Times New Roman"/>
          <w:color w:val="auto"/>
          <w:sz w:val="24"/>
          <w:szCs w:val="24"/>
        </w:rPr>
        <w:t xml:space="preserve"> </w:t>
      </w:r>
      <w:proofErr w:type="spellStart"/>
      <w:r w:rsidRPr="005819E2">
        <w:rPr>
          <w:rFonts w:ascii="Times New Roman" w:hAnsi="Times New Roman" w:cs="Times New Roman"/>
          <w:color w:val="auto"/>
          <w:sz w:val="24"/>
          <w:szCs w:val="24"/>
        </w:rPr>
        <w:t>stradal</w:t>
      </w:r>
      <w:proofErr w:type="spellEnd"/>
      <w:r w:rsidRPr="005819E2">
        <w:rPr>
          <w:rFonts w:ascii="Times New Roman" w:hAnsi="Times New Roman" w:cs="Times New Roman"/>
          <w:color w:val="auto"/>
          <w:sz w:val="24"/>
          <w:szCs w:val="24"/>
        </w:rPr>
        <w:t xml:space="preserve"> - </w:t>
      </w:r>
      <w:proofErr w:type="spellStart"/>
      <w:r w:rsidRPr="005819E2">
        <w:rPr>
          <w:rFonts w:ascii="Times New Roman" w:hAnsi="Times New Roman" w:cs="Times New Roman"/>
          <w:color w:val="auto"/>
          <w:sz w:val="24"/>
          <w:szCs w:val="24"/>
        </w:rPr>
        <w:t>terase</w:t>
      </w:r>
      <w:proofErr w:type="spellEnd"/>
      <w:r w:rsidRPr="005819E2">
        <w:rPr>
          <w:rFonts w:ascii="Times New Roman" w:hAnsi="Times New Roman" w:cs="Times New Roman"/>
          <w:color w:val="auto"/>
          <w:sz w:val="24"/>
          <w:szCs w:val="24"/>
        </w:rPr>
        <w:t xml:space="preserve"> </w:t>
      </w:r>
      <w:proofErr w:type="spellStart"/>
      <w:r w:rsidRPr="005819E2">
        <w:rPr>
          <w:rFonts w:ascii="Times New Roman" w:hAnsi="Times New Roman" w:cs="Times New Roman"/>
          <w:color w:val="auto"/>
          <w:sz w:val="24"/>
          <w:szCs w:val="24"/>
        </w:rPr>
        <w:t>în</w:t>
      </w:r>
      <w:proofErr w:type="spellEnd"/>
      <w:r w:rsidRPr="005819E2">
        <w:rPr>
          <w:rFonts w:ascii="Times New Roman" w:hAnsi="Times New Roman" w:cs="Times New Roman"/>
          <w:color w:val="auto"/>
          <w:sz w:val="24"/>
          <w:szCs w:val="24"/>
        </w:rPr>
        <w:t xml:space="preserve"> </w:t>
      </w:r>
      <w:proofErr w:type="spellStart"/>
      <w:r w:rsidRPr="005819E2">
        <w:rPr>
          <w:rFonts w:ascii="Times New Roman" w:hAnsi="Times New Roman" w:cs="Times New Roman"/>
          <w:color w:val="auto"/>
          <w:sz w:val="24"/>
          <w:szCs w:val="24"/>
        </w:rPr>
        <w:t>anul</w:t>
      </w:r>
      <w:proofErr w:type="spellEnd"/>
      <w:r w:rsidRPr="005819E2">
        <w:rPr>
          <w:rFonts w:ascii="Times New Roman" w:hAnsi="Times New Roman" w:cs="Times New Roman"/>
          <w:color w:val="auto"/>
          <w:sz w:val="24"/>
          <w:szCs w:val="24"/>
        </w:rPr>
        <w:t xml:space="preserve"> precedent</w:t>
      </w:r>
    </w:p>
    <w:p w14:paraId="2420DF33" w14:textId="77777777" w:rsidR="00D813BB" w:rsidRPr="002C67CC" w:rsidRDefault="00D813BB" w:rsidP="002C67CC"/>
    <w:p w14:paraId="678C6907" w14:textId="77777777" w:rsidR="00B20450" w:rsidRPr="002C67CC" w:rsidRDefault="00D85F1D" w:rsidP="002C67CC">
      <w:pPr>
        <w:pStyle w:val="ListNumber"/>
        <w:numPr>
          <w:ilvl w:val="0"/>
          <w:numId w:val="10"/>
        </w:numPr>
        <w:jc w:val="both"/>
        <w:rPr>
          <w:rFonts w:ascii="Times New Roman" w:hAnsi="Times New Roman" w:cs="Times New Roman"/>
          <w:sz w:val="24"/>
          <w:szCs w:val="24"/>
        </w:rPr>
      </w:pPr>
      <w:r w:rsidRPr="002C67CC">
        <w:rPr>
          <w:rFonts w:ascii="Times New Roman" w:hAnsi="Times New Roman" w:cs="Times New Roman"/>
          <w:sz w:val="24"/>
          <w:szCs w:val="24"/>
        </w:rPr>
        <w:t xml:space="preserve">Cerere tipizată – se înregistrează cu 30 zile înainte de </w:t>
      </w:r>
      <w:proofErr w:type="gramStart"/>
      <w:r w:rsidRPr="002C67CC">
        <w:rPr>
          <w:rFonts w:ascii="Times New Roman" w:hAnsi="Times New Roman" w:cs="Times New Roman"/>
          <w:sz w:val="24"/>
          <w:szCs w:val="24"/>
        </w:rPr>
        <w:t>amplasare;</w:t>
      </w:r>
      <w:proofErr w:type="gramEnd"/>
    </w:p>
    <w:p w14:paraId="10A61BDF"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Acord de comerț stradal pentru terase din anul precedent – îl vor depune la dosar în copie </w:t>
      </w:r>
      <w:proofErr w:type="gramStart"/>
      <w:r w:rsidRPr="005819E2">
        <w:rPr>
          <w:rFonts w:ascii="Times New Roman" w:hAnsi="Times New Roman" w:cs="Times New Roman"/>
          <w:sz w:val="24"/>
          <w:szCs w:val="24"/>
        </w:rPr>
        <w:t>xerox;</w:t>
      </w:r>
      <w:proofErr w:type="gramEnd"/>
    </w:p>
    <w:p w14:paraId="4F87E3D2"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Certificat fiscal (obținut de la Direcția Fiscală) din care să rezulte că nu sunt datorii la bugetul </w:t>
      </w:r>
      <w:proofErr w:type="gramStart"/>
      <w:r w:rsidRPr="005819E2">
        <w:rPr>
          <w:rFonts w:ascii="Times New Roman" w:hAnsi="Times New Roman" w:cs="Times New Roman"/>
          <w:sz w:val="24"/>
          <w:szCs w:val="24"/>
        </w:rPr>
        <w:t>local;</w:t>
      </w:r>
      <w:proofErr w:type="gramEnd"/>
    </w:p>
    <w:p w14:paraId="2B3BD6C4"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Extras de carte funciară, pentru teren proprietate privată, nu mai vechi de 30 zile, în situația în care se dorește funcționarea pe teren proprietate </w:t>
      </w:r>
      <w:proofErr w:type="gramStart"/>
      <w:r w:rsidRPr="005819E2">
        <w:rPr>
          <w:rFonts w:ascii="Times New Roman" w:hAnsi="Times New Roman" w:cs="Times New Roman"/>
          <w:sz w:val="24"/>
          <w:szCs w:val="24"/>
        </w:rPr>
        <w:t>personală;</w:t>
      </w:r>
      <w:proofErr w:type="gramEnd"/>
    </w:p>
    <w:p w14:paraId="31AAF120"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Contract de închiriere/comodat în situația în care se dorește funcționarea pe teren proprietate </w:t>
      </w:r>
      <w:proofErr w:type="gramStart"/>
      <w:r w:rsidRPr="005819E2">
        <w:rPr>
          <w:rFonts w:ascii="Times New Roman" w:hAnsi="Times New Roman" w:cs="Times New Roman"/>
          <w:sz w:val="24"/>
          <w:szCs w:val="24"/>
        </w:rPr>
        <w:t>personală;</w:t>
      </w:r>
      <w:proofErr w:type="gramEnd"/>
    </w:p>
    <w:p w14:paraId="05F11CE3" w14:textId="4A820943"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Plan </w:t>
      </w:r>
      <w:proofErr w:type="spellStart"/>
      <w:r w:rsidRPr="005819E2">
        <w:rPr>
          <w:rFonts w:ascii="Times New Roman" w:hAnsi="Times New Roman" w:cs="Times New Roman"/>
          <w:sz w:val="24"/>
          <w:szCs w:val="24"/>
        </w:rPr>
        <w:t>situație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scară</w:t>
      </w:r>
      <w:proofErr w:type="spellEnd"/>
      <w:r w:rsidRPr="005819E2">
        <w:rPr>
          <w:rFonts w:ascii="Times New Roman" w:hAnsi="Times New Roman" w:cs="Times New Roman"/>
          <w:sz w:val="24"/>
          <w:szCs w:val="24"/>
        </w:rPr>
        <w:t xml:space="preserve"> 1:50</w:t>
      </w:r>
      <w:r w:rsidR="00D813BB">
        <w:rPr>
          <w:rFonts w:ascii="Times New Roman" w:hAnsi="Times New Roman" w:cs="Times New Roman"/>
          <w:sz w:val="24"/>
          <w:szCs w:val="24"/>
        </w:rPr>
        <w:t xml:space="preserve"> </w:t>
      </w:r>
      <w:proofErr w:type="spellStart"/>
      <w:r w:rsidR="00D813BB">
        <w:rPr>
          <w:rFonts w:ascii="Times New Roman" w:hAnsi="Times New Roman" w:cs="Times New Roman"/>
          <w:sz w:val="24"/>
          <w:szCs w:val="24"/>
        </w:rPr>
        <w:t>cotat</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prin</w:t>
      </w:r>
      <w:proofErr w:type="spellEnd"/>
      <w:r w:rsidRPr="005819E2">
        <w:rPr>
          <w:rFonts w:ascii="Times New Roman" w:hAnsi="Times New Roman" w:cs="Times New Roman"/>
          <w:sz w:val="24"/>
          <w:szCs w:val="24"/>
        </w:rPr>
        <w:t xml:space="preserve"> care </w:t>
      </w:r>
      <w:proofErr w:type="spellStart"/>
      <w:r w:rsidRPr="005819E2">
        <w:rPr>
          <w:rFonts w:ascii="Times New Roman" w:hAnsi="Times New Roman" w:cs="Times New Roman"/>
          <w:sz w:val="24"/>
          <w:szCs w:val="24"/>
        </w:rPr>
        <w:t>este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prezentată</w:t>
      </w:r>
      <w:proofErr w:type="spellEnd"/>
      <w:r w:rsidRPr="005819E2">
        <w:rPr>
          <w:rFonts w:ascii="Times New Roman" w:hAnsi="Times New Roman" w:cs="Times New Roman"/>
          <w:sz w:val="24"/>
          <w:szCs w:val="24"/>
        </w:rPr>
        <w:t xml:space="preserve"> terasa, care poate fi realizat în nume propriu sau de un inginer sau arhitect, plan vizat spre neschimbare de către Arhitectul-</w:t>
      </w:r>
      <w:proofErr w:type="gramStart"/>
      <w:r w:rsidRPr="005819E2">
        <w:rPr>
          <w:rFonts w:ascii="Times New Roman" w:hAnsi="Times New Roman" w:cs="Times New Roman"/>
          <w:sz w:val="24"/>
          <w:szCs w:val="24"/>
        </w:rPr>
        <w:t>șef;</w:t>
      </w:r>
      <w:proofErr w:type="gramEnd"/>
    </w:p>
    <w:p w14:paraId="0DEDF627" w14:textId="77777777" w:rsidR="00B20450" w:rsidRPr="005819E2"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t xml:space="preserve">Alte documente/acte/avize care au termen de </w:t>
      </w:r>
      <w:proofErr w:type="gramStart"/>
      <w:r w:rsidRPr="005819E2">
        <w:rPr>
          <w:rFonts w:ascii="Times New Roman" w:hAnsi="Times New Roman" w:cs="Times New Roman"/>
          <w:sz w:val="24"/>
          <w:szCs w:val="24"/>
        </w:rPr>
        <w:t>valabilitate;</w:t>
      </w:r>
      <w:proofErr w:type="gramEnd"/>
    </w:p>
    <w:p w14:paraId="7D08E6CB" w14:textId="158A29EA" w:rsidR="00B20450" w:rsidRDefault="00D85F1D" w:rsidP="005819E2">
      <w:pPr>
        <w:pStyle w:val="ListNumber"/>
        <w:jc w:val="both"/>
        <w:rPr>
          <w:rFonts w:ascii="Times New Roman" w:hAnsi="Times New Roman" w:cs="Times New Roman"/>
          <w:sz w:val="24"/>
          <w:szCs w:val="24"/>
        </w:rPr>
      </w:pPr>
      <w:r w:rsidRPr="005819E2">
        <w:rPr>
          <w:rFonts w:ascii="Times New Roman" w:hAnsi="Times New Roman" w:cs="Times New Roman"/>
          <w:sz w:val="24"/>
          <w:szCs w:val="24"/>
        </w:rPr>
        <w:lastRenderedPageBreak/>
        <w:t>Autorizație de Mediu în termen de valabilitate (</w:t>
      </w:r>
      <w:proofErr w:type="spellStart"/>
      <w:r w:rsidRPr="005819E2">
        <w:rPr>
          <w:rFonts w:ascii="Times New Roman" w:hAnsi="Times New Roman" w:cs="Times New Roman"/>
          <w:sz w:val="24"/>
          <w:szCs w:val="24"/>
        </w:rPr>
        <w:t>vizare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anuală</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dacă</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este</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cazul</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pentru</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restaurante</w:t>
      </w:r>
      <w:proofErr w:type="spellEnd"/>
      <w:r w:rsidRPr="005819E2">
        <w:rPr>
          <w:rFonts w:ascii="Times New Roman" w:hAnsi="Times New Roman" w:cs="Times New Roman"/>
          <w:sz w:val="24"/>
          <w:szCs w:val="24"/>
        </w:rPr>
        <w:t xml:space="preserve"> cu </w:t>
      </w:r>
      <w:proofErr w:type="spellStart"/>
      <w:r w:rsidRPr="005819E2">
        <w:rPr>
          <w:rFonts w:ascii="Times New Roman" w:hAnsi="Times New Roman" w:cs="Times New Roman"/>
          <w:sz w:val="24"/>
          <w:szCs w:val="24"/>
        </w:rPr>
        <w:t>mai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mult</w:t>
      </w:r>
      <w:proofErr w:type="spellEnd"/>
      <w:r w:rsidRPr="005819E2">
        <w:rPr>
          <w:rFonts w:ascii="Times New Roman" w:hAnsi="Times New Roman" w:cs="Times New Roman"/>
          <w:sz w:val="24"/>
          <w:szCs w:val="24"/>
        </w:rPr>
        <w:t xml:space="preserve"> de 100 </w:t>
      </w:r>
      <w:proofErr w:type="spellStart"/>
      <w:r w:rsidRPr="005819E2">
        <w:rPr>
          <w:rFonts w:ascii="Times New Roman" w:hAnsi="Times New Roman" w:cs="Times New Roman"/>
          <w:sz w:val="24"/>
          <w:szCs w:val="24"/>
        </w:rPr>
        <w:t>locuri</w:t>
      </w:r>
      <w:proofErr w:type="spellEnd"/>
      <w:r w:rsidR="001659B7">
        <w:rPr>
          <w:rFonts w:ascii="Times New Roman" w:hAnsi="Times New Roman" w:cs="Times New Roman"/>
          <w:sz w:val="24"/>
          <w:szCs w:val="24"/>
        </w:rPr>
        <w:t xml:space="preserve">, </w:t>
      </w:r>
      <w:r w:rsidR="001659B7" w:rsidRPr="001659B7">
        <w:rPr>
          <w:rFonts w:ascii="Times New Roman" w:hAnsi="Times New Roman" w:cs="Times New Roman"/>
          <w:sz w:val="24"/>
          <w:szCs w:val="24"/>
        </w:rPr>
        <w:t xml:space="preserve">calculate </w:t>
      </w:r>
      <w:proofErr w:type="spellStart"/>
      <w:r w:rsidR="001659B7" w:rsidRPr="001659B7">
        <w:rPr>
          <w:rFonts w:ascii="Times New Roman" w:hAnsi="Times New Roman" w:cs="Times New Roman"/>
          <w:sz w:val="24"/>
          <w:szCs w:val="24"/>
        </w:rPr>
        <w:t>prin</w:t>
      </w:r>
      <w:proofErr w:type="spellEnd"/>
      <w:r w:rsidR="001659B7" w:rsidRPr="001659B7">
        <w:rPr>
          <w:rFonts w:ascii="Times New Roman" w:hAnsi="Times New Roman" w:cs="Times New Roman"/>
          <w:sz w:val="24"/>
          <w:szCs w:val="24"/>
        </w:rPr>
        <w:t xml:space="preserve"> </w:t>
      </w:r>
      <w:proofErr w:type="spellStart"/>
      <w:r w:rsidR="001659B7" w:rsidRPr="001659B7">
        <w:rPr>
          <w:rFonts w:ascii="Times New Roman" w:hAnsi="Times New Roman" w:cs="Times New Roman"/>
          <w:sz w:val="24"/>
          <w:szCs w:val="24"/>
        </w:rPr>
        <w:t>cumularea</w:t>
      </w:r>
      <w:proofErr w:type="spellEnd"/>
      <w:r w:rsidR="001659B7" w:rsidRPr="001659B7">
        <w:rPr>
          <w:rFonts w:ascii="Times New Roman" w:hAnsi="Times New Roman" w:cs="Times New Roman"/>
          <w:sz w:val="24"/>
          <w:szCs w:val="24"/>
        </w:rPr>
        <w:t xml:space="preserve"> </w:t>
      </w:r>
      <w:proofErr w:type="spellStart"/>
      <w:r w:rsidR="001659B7" w:rsidRPr="001659B7">
        <w:rPr>
          <w:rFonts w:ascii="Times New Roman" w:hAnsi="Times New Roman" w:cs="Times New Roman"/>
          <w:sz w:val="24"/>
          <w:szCs w:val="24"/>
        </w:rPr>
        <w:t>locurilor</w:t>
      </w:r>
      <w:proofErr w:type="spellEnd"/>
      <w:r w:rsidR="001659B7" w:rsidRPr="001659B7">
        <w:rPr>
          <w:rFonts w:ascii="Times New Roman" w:hAnsi="Times New Roman" w:cs="Times New Roman"/>
          <w:sz w:val="24"/>
          <w:szCs w:val="24"/>
        </w:rPr>
        <w:t xml:space="preserve"> din interior </w:t>
      </w:r>
      <w:proofErr w:type="spellStart"/>
      <w:r w:rsidR="001659B7" w:rsidRPr="001659B7">
        <w:rPr>
          <w:rFonts w:ascii="Times New Roman" w:hAnsi="Times New Roman" w:cs="Times New Roman"/>
          <w:sz w:val="24"/>
          <w:szCs w:val="24"/>
        </w:rPr>
        <w:t>și</w:t>
      </w:r>
      <w:proofErr w:type="spellEnd"/>
      <w:r w:rsidR="001659B7" w:rsidRPr="001659B7">
        <w:rPr>
          <w:rFonts w:ascii="Times New Roman" w:hAnsi="Times New Roman" w:cs="Times New Roman"/>
          <w:sz w:val="24"/>
          <w:szCs w:val="24"/>
        </w:rPr>
        <w:t xml:space="preserve"> a </w:t>
      </w:r>
      <w:proofErr w:type="spellStart"/>
      <w:r w:rsidR="001659B7" w:rsidRPr="001659B7">
        <w:rPr>
          <w:rFonts w:ascii="Times New Roman" w:hAnsi="Times New Roman" w:cs="Times New Roman"/>
          <w:sz w:val="24"/>
          <w:szCs w:val="24"/>
        </w:rPr>
        <w:t>celor</w:t>
      </w:r>
      <w:proofErr w:type="spellEnd"/>
      <w:r w:rsidR="001659B7" w:rsidRPr="001659B7">
        <w:rPr>
          <w:rFonts w:ascii="Times New Roman" w:hAnsi="Times New Roman" w:cs="Times New Roman"/>
          <w:sz w:val="24"/>
          <w:szCs w:val="24"/>
        </w:rPr>
        <w:t xml:space="preserve"> din </w:t>
      </w:r>
      <w:proofErr w:type="gramStart"/>
      <w:r w:rsidR="001659B7" w:rsidRPr="001659B7">
        <w:rPr>
          <w:rFonts w:ascii="Times New Roman" w:hAnsi="Times New Roman" w:cs="Times New Roman"/>
          <w:sz w:val="24"/>
          <w:szCs w:val="24"/>
        </w:rPr>
        <w:t>exterior</w:t>
      </w:r>
      <w:r w:rsidR="001659B7">
        <w:rPr>
          <w:rFonts w:ascii="Times New Roman" w:hAnsi="Times New Roman" w:cs="Times New Roman"/>
          <w:sz w:val="24"/>
          <w:szCs w:val="24"/>
        </w:rPr>
        <w:t xml:space="preserve">, </w:t>
      </w:r>
      <w:r w:rsidRPr="005819E2">
        <w:rPr>
          <w:rFonts w:ascii="Times New Roman" w:hAnsi="Times New Roman" w:cs="Times New Roman"/>
          <w:sz w:val="24"/>
          <w:szCs w:val="24"/>
        </w:rPr>
        <w:t xml:space="preserve"> conform</w:t>
      </w:r>
      <w:proofErr w:type="gramEnd"/>
      <w:r w:rsidRPr="005819E2">
        <w:rPr>
          <w:rFonts w:ascii="Times New Roman" w:hAnsi="Times New Roman" w:cs="Times New Roman"/>
          <w:sz w:val="24"/>
          <w:szCs w:val="24"/>
        </w:rPr>
        <w:t xml:space="preserve"> art. 28 din prezentul Regulament – se va completa în termen de un an de la data </w:t>
      </w:r>
      <w:proofErr w:type="spellStart"/>
      <w:r w:rsidRPr="005819E2">
        <w:rPr>
          <w:rFonts w:ascii="Times New Roman" w:hAnsi="Times New Roman" w:cs="Times New Roman"/>
          <w:sz w:val="24"/>
          <w:szCs w:val="24"/>
        </w:rPr>
        <w:t>aprobării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prezentului</w:t>
      </w:r>
      <w:proofErr w:type="spellEnd"/>
      <w:r w:rsidRPr="005819E2">
        <w:rPr>
          <w:rFonts w:ascii="Times New Roman" w:hAnsi="Times New Roman" w:cs="Times New Roman"/>
          <w:sz w:val="24"/>
          <w:szCs w:val="24"/>
        </w:rPr>
        <w:t xml:space="preserve"> </w:t>
      </w:r>
      <w:proofErr w:type="spellStart"/>
      <w:r w:rsidRPr="005819E2">
        <w:rPr>
          <w:rFonts w:ascii="Times New Roman" w:hAnsi="Times New Roman" w:cs="Times New Roman"/>
          <w:sz w:val="24"/>
          <w:szCs w:val="24"/>
        </w:rPr>
        <w:t>Regulament</w:t>
      </w:r>
      <w:proofErr w:type="spellEnd"/>
      <w:r w:rsidRPr="005819E2">
        <w:rPr>
          <w:rFonts w:ascii="Times New Roman" w:hAnsi="Times New Roman" w:cs="Times New Roman"/>
          <w:sz w:val="24"/>
          <w:szCs w:val="24"/>
        </w:rPr>
        <w:t>.</w:t>
      </w:r>
    </w:p>
    <w:p w14:paraId="26917F39" w14:textId="77777777" w:rsidR="001659B7" w:rsidRDefault="001659B7" w:rsidP="001659B7">
      <w:pPr>
        <w:pStyle w:val="ListNumber"/>
        <w:numPr>
          <w:ilvl w:val="0"/>
          <w:numId w:val="0"/>
        </w:numPr>
        <w:ind w:left="360" w:hanging="360"/>
        <w:jc w:val="both"/>
        <w:rPr>
          <w:rFonts w:ascii="Times New Roman" w:hAnsi="Times New Roman" w:cs="Times New Roman"/>
          <w:sz w:val="24"/>
          <w:szCs w:val="24"/>
        </w:rPr>
      </w:pPr>
    </w:p>
    <w:p w14:paraId="5ECAA779" w14:textId="77777777" w:rsidR="001659B7" w:rsidRPr="002C67CC" w:rsidRDefault="001659B7" w:rsidP="002C67CC">
      <w:pPr>
        <w:pStyle w:val="ListNumber"/>
        <w:numPr>
          <w:ilvl w:val="0"/>
          <w:numId w:val="0"/>
        </w:numPr>
        <w:ind w:left="360"/>
        <w:jc w:val="both"/>
        <w:rPr>
          <w:rFonts w:ascii="Times New Roman" w:hAnsi="Times New Roman" w:cs="Times New Roman"/>
          <w:sz w:val="24"/>
          <w:szCs w:val="24"/>
        </w:rPr>
      </w:pPr>
      <w:r w:rsidRPr="002C67CC">
        <w:rPr>
          <w:rFonts w:ascii="Times New Roman" w:hAnsi="Times New Roman" w:cs="Times New Roman"/>
          <w:sz w:val="24"/>
          <w:szCs w:val="24"/>
        </w:rPr>
        <w:t xml:space="preserve">C. </w:t>
      </w:r>
      <w:proofErr w:type="spellStart"/>
      <w:r w:rsidRPr="002C67CC">
        <w:rPr>
          <w:rFonts w:ascii="Times New Roman" w:hAnsi="Times New Roman" w:cs="Times New Roman"/>
          <w:sz w:val="24"/>
          <w:szCs w:val="24"/>
        </w:rPr>
        <w:t>Documente</w:t>
      </w:r>
      <w:proofErr w:type="spellEnd"/>
      <w:r w:rsidRPr="002C67CC">
        <w:rPr>
          <w:rFonts w:ascii="Times New Roman" w:hAnsi="Times New Roman" w:cs="Times New Roman"/>
          <w:sz w:val="24"/>
          <w:szCs w:val="24"/>
        </w:rPr>
        <w:t xml:space="preserve"> </w:t>
      </w:r>
      <w:proofErr w:type="spellStart"/>
      <w:r w:rsidRPr="002C67CC">
        <w:rPr>
          <w:rFonts w:ascii="Times New Roman" w:hAnsi="Times New Roman" w:cs="Times New Roman"/>
          <w:sz w:val="24"/>
          <w:szCs w:val="24"/>
        </w:rPr>
        <w:t>necesare</w:t>
      </w:r>
      <w:proofErr w:type="spellEnd"/>
      <w:r w:rsidRPr="002C67CC">
        <w:rPr>
          <w:rFonts w:ascii="Times New Roman" w:hAnsi="Times New Roman" w:cs="Times New Roman"/>
          <w:sz w:val="24"/>
          <w:szCs w:val="24"/>
        </w:rPr>
        <w:t xml:space="preserve"> </w:t>
      </w:r>
      <w:proofErr w:type="spellStart"/>
      <w:r w:rsidRPr="002C67CC">
        <w:rPr>
          <w:rFonts w:ascii="Times New Roman" w:hAnsi="Times New Roman" w:cs="Times New Roman"/>
          <w:sz w:val="24"/>
          <w:szCs w:val="24"/>
        </w:rPr>
        <w:t>pentru</w:t>
      </w:r>
      <w:proofErr w:type="spellEnd"/>
      <w:r w:rsidRPr="002C67CC">
        <w:rPr>
          <w:rFonts w:ascii="Times New Roman" w:hAnsi="Times New Roman" w:cs="Times New Roman"/>
          <w:sz w:val="24"/>
          <w:szCs w:val="24"/>
        </w:rPr>
        <w:t xml:space="preserve"> </w:t>
      </w:r>
      <w:proofErr w:type="spellStart"/>
      <w:r w:rsidRPr="002C67CC">
        <w:rPr>
          <w:rFonts w:ascii="Times New Roman" w:hAnsi="Times New Roman" w:cs="Times New Roman"/>
          <w:sz w:val="24"/>
          <w:szCs w:val="24"/>
        </w:rPr>
        <w:t>prelungirea</w:t>
      </w:r>
      <w:proofErr w:type="spellEnd"/>
      <w:r w:rsidRPr="002C67CC">
        <w:rPr>
          <w:rFonts w:ascii="Times New Roman" w:hAnsi="Times New Roman" w:cs="Times New Roman"/>
          <w:sz w:val="24"/>
          <w:szCs w:val="24"/>
        </w:rPr>
        <w:t xml:space="preserve"> </w:t>
      </w:r>
      <w:proofErr w:type="spellStart"/>
      <w:r w:rsidRPr="002C67CC">
        <w:rPr>
          <w:rFonts w:ascii="Times New Roman" w:hAnsi="Times New Roman" w:cs="Times New Roman"/>
          <w:sz w:val="24"/>
          <w:szCs w:val="24"/>
        </w:rPr>
        <w:t>perioadei</w:t>
      </w:r>
      <w:proofErr w:type="spellEnd"/>
      <w:r w:rsidRPr="002C67CC">
        <w:rPr>
          <w:rFonts w:ascii="Times New Roman" w:hAnsi="Times New Roman" w:cs="Times New Roman"/>
          <w:sz w:val="24"/>
          <w:szCs w:val="24"/>
        </w:rPr>
        <w:t xml:space="preserve"> de </w:t>
      </w:r>
      <w:proofErr w:type="spellStart"/>
      <w:r w:rsidRPr="002C67CC">
        <w:rPr>
          <w:rFonts w:ascii="Times New Roman" w:hAnsi="Times New Roman" w:cs="Times New Roman"/>
          <w:sz w:val="24"/>
          <w:szCs w:val="24"/>
        </w:rPr>
        <w:t>valabilitate</w:t>
      </w:r>
      <w:proofErr w:type="spellEnd"/>
      <w:r w:rsidRPr="002C67CC">
        <w:rPr>
          <w:rFonts w:ascii="Times New Roman" w:hAnsi="Times New Roman" w:cs="Times New Roman"/>
          <w:sz w:val="24"/>
          <w:szCs w:val="24"/>
        </w:rPr>
        <w:t xml:space="preserve"> </w:t>
      </w:r>
      <w:proofErr w:type="gramStart"/>
      <w:r w:rsidRPr="002C67CC">
        <w:rPr>
          <w:rFonts w:ascii="Times New Roman" w:hAnsi="Times New Roman" w:cs="Times New Roman"/>
          <w:sz w:val="24"/>
          <w:szCs w:val="24"/>
        </w:rPr>
        <w:t>a</w:t>
      </w:r>
      <w:proofErr w:type="gramEnd"/>
      <w:r w:rsidRPr="002C67CC">
        <w:rPr>
          <w:rFonts w:ascii="Times New Roman" w:hAnsi="Times New Roman" w:cs="Times New Roman"/>
          <w:sz w:val="24"/>
          <w:szCs w:val="24"/>
        </w:rPr>
        <w:t xml:space="preserve"> </w:t>
      </w:r>
      <w:proofErr w:type="spellStart"/>
      <w:r w:rsidRPr="002C67CC">
        <w:rPr>
          <w:rFonts w:ascii="Times New Roman" w:hAnsi="Times New Roman" w:cs="Times New Roman"/>
          <w:sz w:val="24"/>
          <w:szCs w:val="24"/>
        </w:rPr>
        <w:t>acordului</w:t>
      </w:r>
      <w:proofErr w:type="spellEnd"/>
      <w:r w:rsidRPr="002C67CC">
        <w:rPr>
          <w:rFonts w:ascii="Times New Roman" w:hAnsi="Times New Roman" w:cs="Times New Roman"/>
          <w:sz w:val="24"/>
          <w:szCs w:val="24"/>
        </w:rPr>
        <w:t xml:space="preserve"> de </w:t>
      </w:r>
      <w:proofErr w:type="spellStart"/>
      <w:r w:rsidRPr="002C67CC">
        <w:rPr>
          <w:rFonts w:ascii="Times New Roman" w:hAnsi="Times New Roman" w:cs="Times New Roman"/>
          <w:sz w:val="24"/>
          <w:szCs w:val="24"/>
        </w:rPr>
        <w:t>comerț</w:t>
      </w:r>
      <w:proofErr w:type="spellEnd"/>
      <w:r w:rsidRPr="002C67CC">
        <w:rPr>
          <w:rFonts w:ascii="Times New Roman" w:hAnsi="Times New Roman" w:cs="Times New Roman"/>
          <w:sz w:val="24"/>
          <w:szCs w:val="24"/>
        </w:rPr>
        <w:t xml:space="preserve"> </w:t>
      </w:r>
      <w:proofErr w:type="spellStart"/>
      <w:r w:rsidRPr="002C67CC">
        <w:rPr>
          <w:rFonts w:ascii="Times New Roman" w:hAnsi="Times New Roman" w:cs="Times New Roman"/>
          <w:sz w:val="24"/>
          <w:szCs w:val="24"/>
        </w:rPr>
        <w:t>stradal</w:t>
      </w:r>
      <w:proofErr w:type="spellEnd"/>
    </w:p>
    <w:p w14:paraId="1F87B004" w14:textId="77777777" w:rsidR="001659B7" w:rsidRPr="001659B7" w:rsidRDefault="001659B7" w:rsidP="002C67CC">
      <w:pPr>
        <w:pStyle w:val="ListNumber"/>
        <w:numPr>
          <w:ilvl w:val="0"/>
          <w:numId w:val="0"/>
        </w:numPr>
        <w:ind w:left="360"/>
        <w:jc w:val="both"/>
        <w:rPr>
          <w:rFonts w:ascii="Times New Roman" w:hAnsi="Times New Roman" w:cs="Times New Roman"/>
          <w:sz w:val="24"/>
          <w:szCs w:val="24"/>
        </w:rPr>
      </w:pPr>
    </w:p>
    <w:p w14:paraId="337841E0" w14:textId="77777777" w:rsidR="001659B7" w:rsidRPr="001659B7" w:rsidRDefault="001659B7" w:rsidP="002C67CC">
      <w:pPr>
        <w:pStyle w:val="ListNumber"/>
        <w:numPr>
          <w:ilvl w:val="0"/>
          <w:numId w:val="0"/>
        </w:numPr>
        <w:ind w:left="360"/>
        <w:jc w:val="both"/>
        <w:rPr>
          <w:rFonts w:ascii="Times New Roman" w:hAnsi="Times New Roman" w:cs="Times New Roman"/>
          <w:sz w:val="24"/>
          <w:szCs w:val="24"/>
        </w:rPr>
      </w:pPr>
      <w:r w:rsidRPr="001659B7">
        <w:rPr>
          <w:rFonts w:ascii="Times New Roman" w:hAnsi="Times New Roman" w:cs="Times New Roman"/>
          <w:sz w:val="24"/>
          <w:szCs w:val="24"/>
        </w:rPr>
        <w:t>1.</w:t>
      </w:r>
      <w:r w:rsidRPr="001659B7">
        <w:rPr>
          <w:rFonts w:ascii="Times New Roman" w:hAnsi="Times New Roman" w:cs="Times New Roman"/>
          <w:sz w:val="24"/>
          <w:szCs w:val="24"/>
        </w:rPr>
        <w:tab/>
      </w:r>
      <w:proofErr w:type="spellStart"/>
      <w:r w:rsidRPr="001659B7">
        <w:rPr>
          <w:rFonts w:ascii="Times New Roman" w:hAnsi="Times New Roman" w:cs="Times New Roman"/>
          <w:sz w:val="24"/>
          <w:szCs w:val="24"/>
        </w:rPr>
        <w:t>Solicitare</w:t>
      </w:r>
      <w:proofErr w:type="spellEnd"/>
      <w:r w:rsidRPr="001659B7">
        <w:rPr>
          <w:rFonts w:ascii="Times New Roman" w:hAnsi="Times New Roman" w:cs="Times New Roman"/>
          <w:sz w:val="24"/>
          <w:szCs w:val="24"/>
        </w:rPr>
        <w:t xml:space="preserve"> cu </w:t>
      </w:r>
      <w:proofErr w:type="spellStart"/>
      <w:r w:rsidRPr="001659B7">
        <w:rPr>
          <w:rFonts w:ascii="Times New Roman" w:hAnsi="Times New Roman" w:cs="Times New Roman"/>
          <w:sz w:val="24"/>
          <w:szCs w:val="24"/>
        </w:rPr>
        <w:t>precizarea</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perioadei</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pentru</w:t>
      </w:r>
      <w:proofErr w:type="spellEnd"/>
      <w:r w:rsidRPr="001659B7">
        <w:rPr>
          <w:rFonts w:ascii="Times New Roman" w:hAnsi="Times New Roman" w:cs="Times New Roman"/>
          <w:sz w:val="24"/>
          <w:szCs w:val="24"/>
        </w:rPr>
        <w:t xml:space="preserve"> care se </w:t>
      </w:r>
      <w:proofErr w:type="spellStart"/>
      <w:r w:rsidRPr="001659B7">
        <w:rPr>
          <w:rFonts w:ascii="Times New Roman" w:hAnsi="Times New Roman" w:cs="Times New Roman"/>
          <w:sz w:val="24"/>
          <w:szCs w:val="24"/>
        </w:rPr>
        <w:t>dorește</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prelungirea</w:t>
      </w:r>
      <w:proofErr w:type="spellEnd"/>
    </w:p>
    <w:p w14:paraId="2783FF99" w14:textId="77777777" w:rsidR="001659B7" w:rsidRPr="001659B7" w:rsidRDefault="001659B7" w:rsidP="002C67CC">
      <w:pPr>
        <w:pStyle w:val="ListNumber"/>
        <w:numPr>
          <w:ilvl w:val="0"/>
          <w:numId w:val="0"/>
        </w:numPr>
        <w:ind w:left="360"/>
        <w:jc w:val="both"/>
        <w:rPr>
          <w:rFonts w:ascii="Times New Roman" w:hAnsi="Times New Roman" w:cs="Times New Roman"/>
          <w:sz w:val="24"/>
          <w:szCs w:val="24"/>
        </w:rPr>
      </w:pPr>
      <w:r w:rsidRPr="001659B7">
        <w:rPr>
          <w:rFonts w:ascii="Times New Roman" w:hAnsi="Times New Roman" w:cs="Times New Roman"/>
          <w:sz w:val="24"/>
          <w:szCs w:val="24"/>
        </w:rPr>
        <w:t>2.</w:t>
      </w:r>
      <w:r w:rsidRPr="001659B7">
        <w:rPr>
          <w:rFonts w:ascii="Times New Roman" w:hAnsi="Times New Roman" w:cs="Times New Roman"/>
          <w:sz w:val="24"/>
          <w:szCs w:val="24"/>
        </w:rPr>
        <w:tab/>
      </w:r>
      <w:proofErr w:type="spellStart"/>
      <w:r w:rsidRPr="001659B7">
        <w:rPr>
          <w:rFonts w:ascii="Times New Roman" w:hAnsi="Times New Roman" w:cs="Times New Roman"/>
          <w:sz w:val="24"/>
          <w:szCs w:val="24"/>
        </w:rPr>
        <w:t>Acordul</w:t>
      </w:r>
      <w:proofErr w:type="spellEnd"/>
      <w:r w:rsidRPr="001659B7">
        <w:rPr>
          <w:rFonts w:ascii="Times New Roman" w:hAnsi="Times New Roman" w:cs="Times New Roman"/>
          <w:sz w:val="24"/>
          <w:szCs w:val="24"/>
        </w:rPr>
        <w:t xml:space="preserve"> de </w:t>
      </w:r>
      <w:proofErr w:type="spellStart"/>
      <w:r w:rsidRPr="001659B7">
        <w:rPr>
          <w:rFonts w:ascii="Times New Roman" w:hAnsi="Times New Roman" w:cs="Times New Roman"/>
          <w:sz w:val="24"/>
          <w:szCs w:val="24"/>
        </w:rPr>
        <w:t>comerț</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stradal</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valabil</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în</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momentul</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depunerii</w:t>
      </w:r>
      <w:proofErr w:type="spellEnd"/>
      <w:r w:rsidRPr="001659B7">
        <w:rPr>
          <w:rFonts w:ascii="Times New Roman" w:hAnsi="Times New Roman" w:cs="Times New Roman"/>
          <w:sz w:val="24"/>
          <w:szCs w:val="24"/>
        </w:rPr>
        <w:t xml:space="preserve"> </w:t>
      </w:r>
      <w:proofErr w:type="spellStart"/>
      <w:r w:rsidRPr="001659B7">
        <w:rPr>
          <w:rFonts w:ascii="Times New Roman" w:hAnsi="Times New Roman" w:cs="Times New Roman"/>
          <w:sz w:val="24"/>
          <w:szCs w:val="24"/>
        </w:rPr>
        <w:t>solicitării</w:t>
      </w:r>
      <w:proofErr w:type="spellEnd"/>
    </w:p>
    <w:p w14:paraId="64FC2DB7" w14:textId="77777777" w:rsidR="001659B7" w:rsidRPr="005819E2" w:rsidRDefault="001659B7" w:rsidP="002C67CC">
      <w:pPr>
        <w:pStyle w:val="ListNumber"/>
        <w:numPr>
          <w:ilvl w:val="0"/>
          <w:numId w:val="0"/>
        </w:numPr>
        <w:jc w:val="both"/>
        <w:rPr>
          <w:rFonts w:ascii="Times New Roman" w:hAnsi="Times New Roman" w:cs="Times New Roman"/>
          <w:sz w:val="24"/>
          <w:szCs w:val="24"/>
        </w:rPr>
      </w:pPr>
    </w:p>
    <w:sectPr w:rsidR="001659B7" w:rsidRPr="005819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CAE15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D18B1"/>
    <w:multiLevelType w:val="hybridMultilevel"/>
    <w:tmpl w:val="CF709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1C289E"/>
    <w:multiLevelType w:val="hybridMultilevel"/>
    <w:tmpl w:val="D318F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692782">
    <w:abstractNumId w:val="8"/>
  </w:num>
  <w:num w:numId="2" w16cid:durableId="576013627">
    <w:abstractNumId w:val="6"/>
  </w:num>
  <w:num w:numId="3" w16cid:durableId="1925457022">
    <w:abstractNumId w:val="5"/>
  </w:num>
  <w:num w:numId="4" w16cid:durableId="321664643">
    <w:abstractNumId w:val="4"/>
  </w:num>
  <w:num w:numId="5" w16cid:durableId="1273904178">
    <w:abstractNumId w:val="7"/>
  </w:num>
  <w:num w:numId="6" w16cid:durableId="1381897869">
    <w:abstractNumId w:val="3"/>
  </w:num>
  <w:num w:numId="7" w16cid:durableId="34240924">
    <w:abstractNumId w:val="2"/>
  </w:num>
  <w:num w:numId="8" w16cid:durableId="1348479012">
    <w:abstractNumId w:val="1"/>
  </w:num>
  <w:num w:numId="9" w16cid:durableId="693458224">
    <w:abstractNumId w:val="0"/>
  </w:num>
  <w:num w:numId="10" w16cid:durableId="1658537907">
    <w:abstractNumId w:val="7"/>
    <w:lvlOverride w:ilvl="0">
      <w:startOverride w:val="1"/>
    </w:lvlOverride>
  </w:num>
  <w:num w:numId="11" w16cid:durableId="1107582859">
    <w:abstractNumId w:val="7"/>
    <w:lvlOverride w:ilvl="0">
      <w:startOverride w:val="1"/>
    </w:lvlOverride>
  </w:num>
  <w:num w:numId="12" w16cid:durableId="396784906">
    <w:abstractNumId w:val="7"/>
  </w:num>
  <w:num w:numId="13" w16cid:durableId="440953742">
    <w:abstractNumId w:val="9"/>
  </w:num>
  <w:num w:numId="14" w16cid:durableId="1768698081">
    <w:abstractNumId w:val="7"/>
  </w:num>
  <w:num w:numId="15" w16cid:durableId="3611739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ela TRANDAFIR">
    <w15:presenceInfo w15:providerId="AD" w15:userId="S::mihaela.trandafir@primariatm.ro::273356a3-c9b5-4e56-ba33-4d13e7970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07F"/>
    <w:rsid w:val="00123F65"/>
    <w:rsid w:val="0015074B"/>
    <w:rsid w:val="001659B7"/>
    <w:rsid w:val="001B3AF2"/>
    <w:rsid w:val="00240ADC"/>
    <w:rsid w:val="0029639D"/>
    <w:rsid w:val="002C67CC"/>
    <w:rsid w:val="00326F90"/>
    <w:rsid w:val="00347C53"/>
    <w:rsid w:val="0045721A"/>
    <w:rsid w:val="0047562C"/>
    <w:rsid w:val="004E0D2E"/>
    <w:rsid w:val="004F5385"/>
    <w:rsid w:val="00577F97"/>
    <w:rsid w:val="005819E2"/>
    <w:rsid w:val="00624F23"/>
    <w:rsid w:val="00627C85"/>
    <w:rsid w:val="00684BA3"/>
    <w:rsid w:val="00705988"/>
    <w:rsid w:val="00792778"/>
    <w:rsid w:val="007A33E0"/>
    <w:rsid w:val="008975F9"/>
    <w:rsid w:val="00980153"/>
    <w:rsid w:val="009C0460"/>
    <w:rsid w:val="00A86716"/>
    <w:rsid w:val="00AA1D8D"/>
    <w:rsid w:val="00AD25D9"/>
    <w:rsid w:val="00B0220E"/>
    <w:rsid w:val="00B20450"/>
    <w:rsid w:val="00B47730"/>
    <w:rsid w:val="00C074E9"/>
    <w:rsid w:val="00C254B5"/>
    <w:rsid w:val="00C70607"/>
    <w:rsid w:val="00C73F7E"/>
    <w:rsid w:val="00CB0664"/>
    <w:rsid w:val="00D0413C"/>
    <w:rsid w:val="00D813BB"/>
    <w:rsid w:val="00D85F1D"/>
    <w:rsid w:val="00EE539B"/>
    <w:rsid w:val="00FC4FC5"/>
    <w:rsid w:val="00FC693F"/>
    <w:rsid w:val="00FC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C7962"/>
  <w14:defaultImageDpi w14:val="300"/>
  <w15:docId w15:val="{34F325B6-71BF-43C9-87CE-99400ABE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81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Mihaela TRANDAFIR</cp:lastModifiedBy>
  <cp:revision>8</cp:revision>
  <dcterms:created xsi:type="dcterms:W3CDTF">2025-07-23T10:51:00Z</dcterms:created>
  <dcterms:modified xsi:type="dcterms:W3CDTF">2025-07-23T10:59:00Z</dcterms:modified>
  <cp:category/>
</cp:coreProperties>
</file>