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C87B" w14:textId="1D49E846" w:rsidR="004D31B9" w:rsidRDefault="003117E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3117E5">
        <w:rPr>
          <w:rFonts w:ascii="Arial" w:hAnsi="Arial" w:cs="Arial"/>
          <w:b/>
          <w:sz w:val="22"/>
          <w:szCs w:val="22"/>
        </w:rPr>
        <w:t xml:space="preserve">ANEXA </w:t>
      </w:r>
      <w:r>
        <w:rPr>
          <w:rFonts w:ascii="Arial" w:hAnsi="Arial" w:cs="Arial"/>
          <w:b/>
          <w:sz w:val="22"/>
          <w:szCs w:val="22"/>
        </w:rPr>
        <w:t>3</w:t>
      </w:r>
      <w:r w:rsidRPr="003117E5">
        <w:rPr>
          <w:rFonts w:ascii="Arial" w:hAnsi="Arial" w:cs="Arial"/>
          <w:b/>
          <w:sz w:val="22"/>
          <w:szCs w:val="22"/>
        </w:rPr>
        <w:t xml:space="preserve"> la Hotărârea nr. </w:t>
      </w:r>
      <w:r>
        <w:rPr>
          <w:rFonts w:ascii="Arial" w:hAnsi="Arial" w:cs="Arial"/>
          <w:b/>
          <w:sz w:val="22"/>
          <w:szCs w:val="22"/>
        </w:rPr>
        <w:t>..................</w:t>
      </w:r>
    </w:p>
    <w:p w14:paraId="376093BB" w14:textId="77777777" w:rsidR="003117E5" w:rsidRDefault="003117E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80E571" w14:textId="77777777" w:rsidR="003117E5" w:rsidRPr="00A51FB1" w:rsidDel="00FF4E54" w:rsidRDefault="003117E5" w:rsidP="00A72620">
      <w:pPr>
        <w:spacing w:line="276" w:lineRule="auto"/>
        <w:rPr>
          <w:del w:id="0" w:author="Ciprian Ciobanu" w:date="2022-05-25T20:26:00Z"/>
          <w:rFonts w:ascii="Arial" w:hAnsi="Arial" w:cs="Arial"/>
          <w:b/>
          <w:sz w:val="22"/>
          <w:szCs w:val="22"/>
        </w:rPr>
      </w:pPr>
    </w:p>
    <w:p w14:paraId="48E3F784" w14:textId="2DFDA6A2" w:rsidR="004D31B9" w:rsidRPr="00A51FB1" w:rsidDel="00FF4E54" w:rsidRDefault="004D31B9" w:rsidP="00A72620">
      <w:pPr>
        <w:spacing w:line="276" w:lineRule="auto"/>
        <w:rPr>
          <w:del w:id="1" w:author="Ciprian Ciobanu" w:date="2022-05-25T20:26:00Z"/>
          <w:rFonts w:ascii="Arial" w:hAnsi="Arial" w:cs="Arial"/>
          <w:b/>
          <w:sz w:val="22"/>
          <w:szCs w:val="22"/>
        </w:rPr>
      </w:pPr>
    </w:p>
    <w:p w14:paraId="6BC20DD4" w14:textId="082F6273" w:rsidR="004D31B9" w:rsidRPr="00A51FB1" w:rsidDel="00FF4E54" w:rsidRDefault="004D31B9" w:rsidP="00A72620">
      <w:pPr>
        <w:spacing w:line="276" w:lineRule="auto"/>
        <w:rPr>
          <w:del w:id="2" w:author="Ciprian Ciobanu" w:date="2022-05-25T20:26:00Z"/>
          <w:rFonts w:ascii="Arial" w:hAnsi="Arial" w:cs="Arial"/>
          <w:b/>
          <w:sz w:val="22"/>
          <w:szCs w:val="22"/>
        </w:rPr>
      </w:pPr>
    </w:p>
    <w:p w14:paraId="2DC7DA9A" w14:textId="3AD901BC" w:rsidR="004D31B9" w:rsidRPr="00A51FB1" w:rsidDel="00FF4E54" w:rsidRDefault="004D31B9" w:rsidP="00A72620">
      <w:pPr>
        <w:spacing w:line="276" w:lineRule="auto"/>
        <w:rPr>
          <w:del w:id="3" w:author="Ciprian Ciobanu" w:date="2022-05-25T20:26:00Z"/>
          <w:rFonts w:ascii="Arial" w:hAnsi="Arial" w:cs="Arial"/>
          <w:b/>
          <w:sz w:val="22"/>
          <w:szCs w:val="22"/>
        </w:rPr>
      </w:pPr>
    </w:p>
    <w:p w14:paraId="32EC8814" w14:textId="39F78793" w:rsidR="004D31B9" w:rsidRPr="00A51FB1" w:rsidDel="00FF4E54" w:rsidRDefault="004D31B9" w:rsidP="00A72620">
      <w:pPr>
        <w:spacing w:line="276" w:lineRule="auto"/>
        <w:rPr>
          <w:del w:id="4" w:author="Ciprian Ciobanu" w:date="2022-05-25T20:26:00Z"/>
          <w:rFonts w:ascii="Arial" w:hAnsi="Arial" w:cs="Arial"/>
          <w:b/>
          <w:sz w:val="22"/>
          <w:szCs w:val="22"/>
        </w:rPr>
      </w:pPr>
    </w:p>
    <w:p w14:paraId="1E4EBDF7" w14:textId="427C0EF9" w:rsidR="004D31B9" w:rsidRPr="00A51FB1" w:rsidDel="00FF4E54" w:rsidRDefault="004D31B9" w:rsidP="00A72620">
      <w:pPr>
        <w:spacing w:line="276" w:lineRule="auto"/>
        <w:rPr>
          <w:del w:id="5" w:author="Ciprian Ciobanu" w:date="2022-05-25T20:26:00Z"/>
          <w:rFonts w:ascii="Arial" w:hAnsi="Arial" w:cs="Arial"/>
          <w:b/>
          <w:sz w:val="22"/>
          <w:szCs w:val="22"/>
        </w:rPr>
      </w:pPr>
    </w:p>
    <w:p w14:paraId="19A375A9" w14:textId="626744A3" w:rsidR="000A2943" w:rsidRPr="00A51FB1" w:rsidDel="00DB4911" w:rsidRDefault="000A2943">
      <w:pPr>
        <w:widowControl w:val="0"/>
        <w:autoSpaceDE w:val="0"/>
        <w:autoSpaceDN w:val="0"/>
        <w:adjustRightInd w:val="0"/>
        <w:spacing w:after="200" w:line="276" w:lineRule="auto"/>
        <w:rPr>
          <w:ins w:id="6" w:author="Microsoft Office User" w:date="2022-05-31T09:59:00Z"/>
          <w:del w:id="7" w:author="Ciprian Ciobanu" w:date="2022-06-01T13:39:00Z"/>
          <w:rFonts w:ascii="Arial" w:hAnsi="Arial" w:cs="Arial"/>
          <w:b/>
          <w:sz w:val="22"/>
          <w:szCs w:val="22"/>
        </w:rPr>
        <w:pPrChange w:id="8" w:author="Ciprian Ciobanu" w:date="2022-06-01T13:44:00Z">
          <w:pPr>
            <w:widowControl w:val="0"/>
            <w:autoSpaceDE w:val="0"/>
            <w:autoSpaceDN w:val="0"/>
            <w:adjustRightInd w:val="0"/>
            <w:spacing w:line="276" w:lineRule="auto"/>
          </w:pPr>
        </w:pPrChange>
      </w:pPr>
    </w:p>
    <w:p w14:paraId="39A82482" w14:textId="7EB49F1A" w:rsidR="000A2943" w:rsidRPr="00A51FB1" w:rsidDel="00DB4911" w:rsidRDefault="000A2943">
      <w:pPr>
        <w:widowControl w:val="0"/>
        <w:autoSpaceDE w:val="0"/>
        <w:autoSpaceDN w:val="0"/>
        <w:adjustRightInd w:val="0"/>
        <w:spacing w:line="276" w:lineRule="auto"/>
        <w:jc w:val="center"/>
        <w:rPr>
          <w:ins w:id="9" w:author="Microsoft Office User" w:date="2022-05-31T09:59:00Z"/>
          <w:del w:id="10" w:author="Ciprian Ciobanu" w:date="2022-06-01T13:37:00Z"/>
          <w:rFonts w:ascii="Arial" w:hAnsi="Arial" w:cs="Arial"/>
          <w:b/>
          <w:sz w:val="22"/>
          <w:szCs w:val="22"/>
        </w:rPr>
        <w:pPrChange w:id="11" w:author="Ciprian Ciobanu" w:date="2022-06-01T13:44:00Z">
          <w:pPr>
            <w:widowControl w:val="0"/>
            <w:autoSpaceDE w:val="0"/>
            <w:autoSpaceDN w:val="0"/>
            <w:adjustRightInd w:val="0"/>
            <w:spacing w:line="276" w:lineRule="auto"/>
          </w:pPr>
        </w:pPrChange>
      </w:pPr>
    </w:p>
    <w:p w14:paraId="3FDB9AA2" w14:textId="42EF8003" w:rsidR="000A2943" w:rsidRPr="00A51FB1" w:rsidDel="00DB4911" w:rsidRDefault="00992CAF" w:rsidP="00A65AAC">
      <w:pPr>
        <w:widowControl w:val="0"/>
        <w:autoSpaceDE w:val="0"/>
        <w:autoSpaceDN w:val="0"/>
        <w:adjustRightInd w:val="0"/>
        <w:spacing w:line="276" w:lineRule="auto"/>
        <w:jc w:val="center"/>
        <w:rPr>
          <w:del w:id="12" w:author="Ciprian Ciobanu" w:date="2022-06-01T13:39:00Z"/>
          <w:rFonts w:ascii="Arial" w:hAnsi="Arial" w:cs="Arial"/>
          <w:sz w:val="22"/>
          <w:szCs w:val="22"/>
        </w:rPr>
      </w:pPr>
      <w:ins w:id="13" w:author="Microsoft Office User" w:date="2022-05-31T10:02:00Z">
        <w:del w:id="14" w:author="Ciprian Ciobanu" w:date="2022-06-01T13:37:00Z">
          <w:r w:rsidRPr="00A51FB1" w:rsidDel="00DB4911">
            <w:rPr>
              <w:rFonts w:ascii="Arial" w:hAnsi="Arial" w:cs="Arial"/>
              <w:b/>
              <w:sz w:val="22"/>
              <w:szCs w:val="22"/>
            </w:rPr>
            <w:delText>Arondarea unităților administrativ-teritoriale membre ADI DÂMBOVIȚA la instala</w:delText>
          </w:r>
          <w:r w:rsidRPr="00A51FB1" w:rsidDel="00DB4911">
            <w:rPr>
              <w:rFonts w:ascii="Calibri" w:hAnsi="Calibri" w:cs="Calibri"/>
              <w:b/>
              <w:sz w:val="22"/>
              <w:szCs w:val="22"/>
            </w:rPr>
            <w:delText>țiile</w:delText>
          </w:r>
          <w:r w:rsidRPr="00A51FB1" w:rsidDel="00DB4911">
            <w:rPr>
              <w:rFonts w:ascii="Arial" w:hAnsi="Arial" w:cs="Arial"/>
              <w:b/>
              <w:sz w:val="22"/>
              <w:szCs w:val="22"/>
            </w:rPr>
            <w:delText xml:space="preserve"> de gestionare a deșeurilor municipale situația după proiect – </w:delText>
          </w:r>
        </w:del>
        <w:del w:id="15" w:author="Ciprian Ciobanu" w:date="2022-06-01T13:36:00Z">
          <w:r w:rsidRPr="00A51FB1" w:rsidDel="00DB4911">
            <w:rPr>
              <w:rFonts w:ascii="Arial" w:hAnsi="Arial" w:cs="Arial"/>
              <w:b/>
              <w:sz w:val="22"/>
              <w:szCs w:val="22"/>
            </w:rPr>
            <w:delText xml:space="preserve">flux </w:delText>
          </w:r>
        </w:del>
      </w:ins>
      <w:ins w:id="16" w:author="Microsoft Office User" w:date="2022-05-31T10:03:00Z">
        <w:del w:id="17" w:author="Ciprian Ciobanu" w:date="2022-06-01T13:36:00Z">
          <w:r w:rsidRPr="00A51FB1" w:rsidDel="00DB4911">
            <w:rPr>
              <w:rFonts w:ascii="Arial" w:hAnsi="Arial" w:cs="Arial"/>
              <w:b/>
              <w:sz w:val="22"/>
              <w:szCs w:val="22"/>
            </w:rPr>
            <w:delText>deșeuri reciclabile, a deșeurilor textile si a deșeurilor voluminoase</w:delText>
          </w:r>
        </w:del>
      </w:ins>
    </w:p>
    <w:p w14:paraId="55B694FD" w14:textId="79233382" w:rsidR="004D31B9" w:rsidRPr="00A51FB1" w:rsidDel="00DB4911" w:rsidRDefault="004D31B9">
      <w:pPr>
        <w:spacing w:line="276" w:lineRule="auto"/>
        <w:jc w:val="center"/>
        <w:rPr>
          <w:del w:id="18" w:author="Ciprian Ciobanu" w:date="2022-06-01T13:39:00Z"/>
          <w:rFonts w:ascii="Arial" w:hAnsi="Arial" w:cs="Arial"/>
          <w:sz w:val="22"/>
          <w:szCs w:val="22"/>
        </w:rPr>
        <w:pPrChange w:id="19" w:author="Ciprian Ciobanu" w:date="2022-05-25T20:45:00Z">
          <w:pPr>
            <w:spacing w:after="200" w:line="276" w:lineRule="auto"/>
          </w:pPr>
        </w:pPrChange>
      </w:pPr>
      <w:del w:id="20" w:author="Ciprian Ciobanu" w:date="2022-06-01T13:39:00Z">
        <w:r w:rsidRPr="004C3234" w:rsidDel="00DB4911">
          <w:rPr>
            <w:rFonts w:ascii="Arial" w:hAnsi="Arial" w:cs="Arial"/>
            <w:b/>
            <w:bCs/>
            <w:sz w:val="22"/>
            <w:szCs w:val="22"/>
            <w:rPrChange w:id="21" w:author="Ciprian Ciobanu" w:date="2022-06-01T18:23:00Z">
              <w:rPr>
                <w:b/>
                <w:bCs/>
                <w:sz w:val="24"/>
                <w:szCs w:val="24"/>
                <w:lang w:val="fr-FR"/>
              </w:rPr>
            </w:rPrChange>
          </w:rPr>
          <w:delText>CONSILIUL JUDE</w:delText>
        </w:r>
        <w:r w:rsidRPr="004C3234" w:rsidDel="00DB4911">
          <w:rPr>
            <w:rFonts w:ascii="Arial" w:hAnsi="Arial" w:cs="Arial"/>
            <w:b/>
            <w:bCs/>
            <w:sz w:val="22"/>
            <w:szCs w:val="22"/>
            <w:rPrChange w:id="22" w:author="Ciprian Ciobanu" w:date="2022-06-01T18:23:00Z">
              <w:rPr>
                <w:b/>
                <w:bCs/>
                <w:sz w:val="24"/>
                <w:szCs w:val="24"/>
              </w:rPr>
            </w:rPrChange>
          </w:rPr>
          <w:delText>Ţ</w:delText>
        </w:r>
        <w:r w:rsidRPr="004C3234" w:rsidDel="00DB4911">
          <w:rPr>
            <w:rFonts w:ascii="Arial" w:hAnsi="Arial" w:cs="Arial"/>
            <w:b/>
            <w:bCs/>
            <w:sz w:val="22"/>
            <w:szCs w:val="22"/>
            <w:rPrChange w:id="23" w:author="Ciprian Ciobanu" w:date="2022-06-01T18:23:00Z">
              <w:rPr>
                <w:b/>
                <w:bCs/>
                <w:sz w:val="24"/>
                <w:szCs w:val="24"/>
                <w:lang w:val="fr-FR"/>
              </w:rPr>
            </w:rPrChange>
          </w:rPr>
          <w:delText>EAN DÂMBOVIŢA</w:delText>
        </w:r>
      </w:del>
    </w:p>
    <w:p w14:paraId="587E808E" w14:textId="6E1A0BD8" w:rsidR="004D31B9" w:rsidRPr="004C3234" w:rsidDel="00DB4911" w:rsidRDefault="004D31B9" w:rsidP="003A36FA">
      <w:pPr>
        <w:spacing w:line="276" w:lineRule="auto"/>
        <w:jc w:val="center"/>
        <w:rPr>
          <w:del w:id="24" w:author="Ciprian Ciobanu" w:date="2022-06-01T13:39:00Z"/>
          <w:rFonts w:ascii="Arial" w:hAnsi="Arial" w:cs="Arial"/>
          <w:b/>
          <w:bCs/>
          <w:sz w:val="22"/>
          <w:szCs w:val="22"/>
          <w:rPrChange w:id="25" w:author="Ciprian Ciobanu" w:date="2022-06-01T18:23:00Z">
            <w:rPr>
              <w:del w:id="26" w:author="Ciprian Ciobanu" w:date="2022-06-01T13:39:00Z"/>
              <w:b/>
              <w:bCs/>
              <w:sz w:val="24"/>
              <w:szCs w:val="24"/>
              <w:lang w:val="fr-FR"/>
            </w:rPr>
          </w:rPrChange>
        </w:rPr>
      </w:pPr>
      <w:del w:id="27" w:author="Ciprian Ciobanu" w:date="2022-06-01T13:39:00Z">
        <w:r w:rsidRPr="004C3234" w:rsidDel="00DB4911">
          <w:rPr>
            <w:rFonts w:ascii="Arial" w:hAnsi="Arial" w:cs="Arial"/>
            <w:b/>
            <w:bCs/>
            <w:sz w:val="22"/>
            <w:szCs w:val="22"/>
            <w:rPrChange w:id="28" w:author="Ciprian Ciobanu" w:date="2022-06-01T18:23:00Z">
              <w:rPr>
                <w:b/>
                <w:bCs/>
                <w:sz w:val="24"/>
                <w:szCs w:val="24"/>
                <w:lang w:val="fr-FR"/>
              </w:rPr>
            </w:rPrChange>
          </w:rPr>
          <w:delText>PREȘEDINTE,</w:delText>
        </w:r>
      </w:del>
    </w:p>
    <w:p w14:paraId="0816AED7" w14:textId="15E59B4E" w:rsidR="004D31B9" w:rsidRPr="004C3234" w:rsidDel="00DB4911" w:rsidRDefault="004D31B9" w:rsidP="003A36FA">
      <w:pPr>
        <w:spacing w:line="276" w:lineRule="auto"/>
        <w:jc w:val="center"/>
        <w:rPr>
          <w:del w:id="29" w:author="Ciprian Ciobanu" w:date="2022-06-01T13:39:00Z"/>
          <w:rFonts w:ascii="Arial" w:hAnsi="Arial" w:cs="Arial"/>
          <w:b/>
          <w:bCs/>
          <w:sz w:val="22"/>
          <w:szCs w:val="22"/>
          <w:rPrChange w:id="30" w:author="Ciprian Ciobanu" w:date="2022-06-01T18:23:00Z">
            <w:rPr>
              <w:del w:id="31" w:author="Ciprian Ciobanu" w:date="2022-06-01T13:39:00Z"/>
              <w:b/>
              <w:bCs/>
              <w:sz w:val="24"/>
              <w:szCs w:val="24"/>
              <w:lang w:val="fr-FR"/>
            </w:rPr>
          </w:rPrChange>
        </w:rPr>
      </w:pPr>
      <w:del w:id="32" w:author="Ciprian Ciobanu" w:date="2022-06-01T13:39:00Z">
        <w:r w:rsidRPr="004C3234" w:rsidDel="00DB4911">
          <w:rPr>
            <w:rFonts w:ascii="Arial" w:hAnsi="Arial" w:cs="Arial"/>
            <w:b/>
            <w:bCs/>
            <w:sz w:val="22"/>
            <w:szCs w:val="22"/>
            <w:rPrChange w:id="33" w:author="Ciprian Ciobanu" w:date="2022-06-01T18:23:00Z">
              <w:rPr>
                <w:b/>
                <w:bCs/>
                <w:sz w:val="24"/>
                <w:szCs w:val="24"/>
                <w:lang w:val="fr-FR"/>
              </w:rPr>
            </w:rPrChange>
          </w:rPr>
          <w:delText>Dr.ec. Corneliu ȘTEFAN</w:delText>
        </w:r>
      </w:del>
    </w:p>
    <w:p w14:paraId="7FCED018" w14:textId="2483B0B7" w:rsidR="008D4F1D" w:rsidRPr="00A51FB1" w:rsidDel="00DB4911" w:rsidRDefault="008D4F1D">
      <w:pPr>
        <w:spacing w:line="276" w:lineRule="auto"/>
        <w:jc w:val="center"/>
        <w:rPr>
          <w:del w:id="34" w:author="Ciprian Ciobanu" w:date="2022-06-01T13:39:00Z"/>
          <w:rFonts w:ascii="Arial" w:hAnsi="Arial" w:cs="Arial"/>
          <w:b/>
          <w:i/>
          <w:sz w:val="22"/>
          <w:szCs w:val="22"/>
        </w:rPr>
        <w:pPrChange w:id="35" w:author="Ciprian Ciobanu" w:date="2022-05-25T20:45:00Z">
          <w:pPr/>
        </w:pPrChange>
      </w:pPr>
    </w:p>
    <w:p w14:paraId="1BF9DEFD" w14:textId="6B1F2ADA" w:rsidR="004D31B9" w:rsidRPr="004C3234" w:rsidDel="00DB4911" w:rsidRDefault="004D31B9">
      <w:pPr>
        <w:spacing w:line="276" w:lineRule="auto"/>
        <w:jc w:val="center"/>
        <w:rPr>
          <w:del w:id="36" w:author="Ciprian Ciobanu" w:date="2022-06-01T13:39:00Z"/>
          <w:rFonts w:ascii="Arial" w:hAnsi="Arial" w:cs="Arial"/>
          <w:b/>
          <w:sz w:val="22"/>
          <w:szCs w:val="22"/>
          <w:rPrChange w:id="37" w:author="Ciprian Ciobanu" w:date="2022-06-01T18:23:00Z">
            <w:rPr>
              <w:del w:id="38" w:author="Ciprian Ciobanu" w:date="2022-06-01T13:39:00Z"/>
              <w:b/>
              <w:sz w:val="24"/>
              <w:szCs w:val="24"/>
            </w:rPr>
          </w:rPrChange>
        </w:rPr>
        <w:pPrChange w:id="39" w:author="Ciprian Ciobanu" w:date="2022-05-25T20:45:00Z">
          <w:pPr>
            <w:ind w:right="-114" w:firstLine="851"/>
            <w:jc w:val="center"/>
          </w:pPr>
        </w:pPrChange>
      </w:pPr>
    </w:p>
    <w:p w14:paraId="3FAE469B" w14:textId="25BBED40" w:rsidR="004D31B9" w:rsidRPr="004C3234" w:rsidDel="00DB4911" w:rsidRDefault="004D31B9">
      <w:pPr>
        <w:spacing w:line="276" w:lineRule="auto"/>
        <w:jc w:val="center"/>
        <w:rPr>
          <w:del w:id="40" w:author="Ciprian Ciobanu" w:date="2022-06-01T13:39:00Z"/>
          <w:rFonts w:ascii="Arial" w:hAnsi="Arial" w:cs="Arial"/>
          <w:b/>
          <w:sz w:val="22"/>
          <w:szCs w:val="22"/>
          <w:rPrChange w:id="41" w:author="Ciprian Ciobanu" w:date="2022-06-01T18:23:00Z">
            <w:rPr>
              <w:del w:id="42" w:author="Ciprian Ciobanu" w:date="2022-06-01T13:39:00Z"/>
              <w:b/>
              <w:sz w:val="24"/>
              <w:szCs w:val="24"/>
            </w:rPr>
          </w:rPrChange>
        </w:rPr>
        <w:pPrChange w:id="43" w:author="Ciprian Ciobanu" w:date="2022-05-25T20:45:00Z">
          <w:pPr>
            <w:ind w:right="-114" w:firstLine="851"/>
            <w:jc w:val="center"/>
          </w:pPr>
        </w:pPrChange>
      </w:pPr>
    </w:p>
    <w:p w14:paraId="1C6ADF2D" w14:textId="75364C0C" w:rsidR="004D31B9" w:rsidRPr="004C3234" w:rsidDel="00DB4911" w:rsidRDefault="004D31B9">
      <w:pPr>
        <w:spacing w:line="276" w:lineRule="auto"/>
        <w:jc w:val="center"/>
        <w:rPr>
          <w:del w:id="44" w:author="Ciprian Ciobanu" w:date="2022-06-01T13:39:00Z"/>
          <w:rFonts w:ascii="Arial" w:hAnsi="Arial" w:cs="Arial"/>
          <w:b/>
          <w:sz w:val="22"/>
          <w:szCs w:val="22"/>
          <w:rPrChange w:id="45" w:author="Ciprian Ciobanu" w:date="2022-06-01T18:23:00Z">
            <w:rPr>
              <w:del w:id="46" w:author="Ciprian Ciobanu" w:date="2022-06-01T13:39:00Z"/>
              <w:b/>
              <w:sz w:val="24"/>
              <w:szCs w:val="24"/>
            </w:rPr>
          </w:rPrChange>
        </w:rPr>
        <w:pPrChange w:id="47" w:author="Ciprian Ciobanu" w:date="2022-05-25T20:45:00Z">
          <w:pPr>
            <w:ind w:right="-114" w:firstLine="851"/>
            <w:jc w:val="center"/>
          </w:pPr>
        </w:pPrChange>
      </w:pPr>
      <w:del w:id="48" w:author="Ciprian Ciobanu" w:date="2022-06-01T13:39:00Z">
        <w:r w:rsidRPr="004C3234" w:rsidDel="00DB4911">
          <w:rPr>
            <w:rFonts w:ascii="Arial" w:hAnsi="Arial" w:cs="Arial"/>
            <w:b/>
            <w:sz w:val="22"/>
            <w:szCs w:val="22"/>
            <w:rPrChange w:id="49" w:author="Ciprian Ciobanu" w:date="2022-06-01T18:23:00Z">
              <w:rPr>
                <w:b/>
                <w:sz w:val="24"/>
                <w:szCs w:val="24"/>
              </w:rPr>
            </w:rPrChange>
          </w:rPr>
          <w:delText>ASOCIAŢIA DE DEZVOLTARE INTERCOMUNITARĂ</w:delText>
        </w:r>
      </w:del>
    </w:p>
    <w:p w14:paraId="4B0070A1" w14:textId="710FCA82" w:rsidR="004D31B9" w:rsidRPr="004C3234" w:rsidDel="00DB4911" w:rsidRDefault="004D31B9">
      <w:pPr>
        <w:spacing w:line="276" w:lineRule="auto"/>
        <w:jc w:val="center"/>
        <w:rPr>
          <w:del w:id="50" w:author="Ciprian Ciobanu" w:date="2022-06-01T13:39:00Z"/>
          <w:rFonts w:ascii="Arial" w:hAnsi="Arial" w:cs="Arial"/>
          <w:b/>
          <w:sz w:val="22"/>
          <w:szCs w:val="22"/>
          <w:rPrChange w:id="51" w:author="Ciprian Ciobanu" w:date="2022-06-01T18:23:00Z">
            <w:rPr>
              <w:del w:id="52" w:author="Ciprian Ciobanu" w:date="2022-06-01T13:39:00Z"/>
              <w:b/>
              <w:sz w:val="24"/>
              <w:szCs w:val="24"/>
            </w:rPr>
          </w:rPrChange>
        </w:rPr>
        <w:pPrChange w:id="53" w:author="Ciprian Ciobanu" w:date="2022-05-25T20:45:00Z">
          <w:pPr>
            <w:ind w:right="-114" w:firstLine="851"/>
            <w:jc w:val="center"/>
          </w:pPr>
        </w:pPrChange>
      </w:pPr>
      <w:del w:id="54" w:author="Ciprian Ciobanu" w:date="2022-06-01T13:39:00Z">
        <w:r w:rsidRPr="004C3234" w:rsidDel="00DB4911">
          <w:rPr>
            <w:rFonts w:ascii="Arial" w:hAnsi="Arial" w:cs="Arial"/>
            <w:b/>
            <w:sz w:val="22"/>
            <w:szCs w:val="22"/>
            <w:rPrChange w:id="55" w:author="Ciprian Ciobanu" w:date="2022-06-01T18:23:00Z">
              <w:rPr>
                <w:b/>
                <w:sz w:val="24"/>
                <w:szCs w:val="24"/>
              </w:rPr>
            </w:rPrChange>
          </w:rPr>
          <w:delText>„MANAGEMENT INTEGRAT AL DEȘEURILOR ÎN JUDEȚUL DÂMBOVIȚA”</w:delText>
        </w:r>
      </w:del>
    </w:p>
    <w:p w14:paraId="6AED9B90" w14:textId="61E49706" w:rsidR="004D31B9" w:rsidRPr="004C3234" w:rsidDel="00DB4911" w:rsidRDefault="004D31B9">
      <w:pPr>
        <w:spacing w:line="276" w:lineRule="auto"/>
        <w:jc w:val="center"/>
        <w:rPr>
          <w:del w:id="56" w:author="Ciprian Ciobanu" w:date="2022-06-01T13:39:00Z"/>
          <w:rFonts w:ascii="Arial" w:hAnsi="Arial" w:cs="Arial"/>
          <w:b/>
          <w:sz w:val="22"/>
          <w:szCs w:val="22"/>
          <w:rPrChange w:id="57" w:author="Ciprian Ciobanu" w:date="2022-06-01T18:23:00Z">
            <w:rPr>
              <w:del w:id="58" w:author="Ciprian Ciobanu" w:date="2022-06-01T13:39:00Z"/>
              <w:b/>
              <w:sz w:val="24"/>
              <w:szCs w:val="24"/>
            </w:rPr>
          </w:rPrChange>
        </w:rPr>
        <w:pPrChange w:id="59" w:author="Ciprian Ciobanu" w:date="2022-05-25T20:45:00Z">
          <w:pPr>
            <w:ind w:right="-114" w:firstLine="851"/>
            <w:jc w:val="center"/>
          </w:pPr>
        </w:pPrChange>
      </w:pPr>
      <w:del w:id="60" w:author="Ciprian Ciobanu" w:date="2022-06-01T13:39:00Z">
        <w:r w:rsidRPr="004C3234" w:rsidDel="00DB4911">
          <w:rPr>
            <w:rFonts w:ascii="Arial" w:hAnsi="Arial" w:cs="Arial"/>
            <w:b/>
            <w:sz w:val="22"/>
            <w:szCs w:val="22"/>
            <w:rPrChange w:id="61" w:author="Ciprian Ciobanu" w:date="2022-06-01T18:23:00Z">
              <w:rPr>
                <w:b/>
                <w:sz w:val="24"/>
                <w:szCs w:val="24"/>
              </w:rPr>
            </w:rPrChange>
          </w:rPr>
          <w:delText>ADMINISTRATOR PUBLIC INTERIMAR</w:delText>
        </w:r>
      </w:del>
    </w:p>
    <w:p w14:paraId="3875E3AA" w14:textId="455BFFA4" w:rsidR="004D31B9" w:rsidRPr="004C3234" w:rsidDel="00DB4911" w:rsidRDefault="004D31B9">
      <w:pPr>
        <w:spacing w:line="276" w:lineRule="auto"/>
        <w:jc w:val="center"/>
        <w:rPr>
          <w:del w:id="62" w:author="Ciprian Ciobanu" w:date="2022-06-01T13:39:00Z"/>
          <w:rFonts w:ascii="Arial" w:hAnsi="Arial" w:cs="Arial"/>
          <w:b/>
          <w:sz w:val="22"/>
          <w:szCs w:val="22"/>
          <w:rPrChange w:id="63" w:author="Ciprian Ciobanu" w:date="2022-06-01T18:23:00Z">
            <w:rPr>
              <w:del w:id="64" w:author="Ciprian Ciobanu" w:date="2022-06-01T13:39:00Z"/>
              <w:b/>
              <w:sz w:val="24"/>
              <w:szCs w:val="24"/>
            </w:rPr>
          </w:rPrChange>
        </w:rPr>
        <w:pPrChange w:id="65" w:author="Ciprian Ciobanu" w:date="2022-05-25T20:45:00Z">
          <w:pPr>
            <w:ind w:right="-114" w:firstLine="851"/>
            <w:jc w:val="center"/>
          </w:pPr>
        </w:pPrChange>
      </w:pPr>
      <w:del w:id="66" w:author="Ciprian Ciobanu" w:date="2022-06-01T13:39:00Z">
        <w:r w:rsidRPr="004C3234" w:rsidDel="00DB4911">
          <w:rPr>
            <w:rFonts w:ascii="Arial" w:hAnsi="Arial" w:cs="Arial"/>
            <w:b/>
            <w:sz w:val="22"/>
            <w:szCs w:val="22"/>
            <w:rPrChange w:id="67" w:author="Ciprian Ciobanu" w:date="2022-06-01T18:23:00Z">
              <w:rPr>
                <w:b/>
                <w:sz w:val="24"/>
                <w:szCs w:val="24"/>
              </w:rPr>
            </w:rPrChange>
          </w:rPr>
          <w:delText>Carmen Anda IVAN</w:delText>
        </w:r>
      </w:del>
    </w:p>
    <w:p w14:paraId="3C1217FD" w14:textId="58144939" w:rsidR="008D4F1D" w:rsidRDefault="008D4F1D">
      <w:pPr>
        <w:spacing w:line="276" w:lineRule="auto"/>
        <w:jc w:val="center"/>
        <w:rPr>
          <w:ins w:id="68" w:author="Vic Goldenberg" w:date="2022-12-13T10:14:00Z"/>
          <w:rFonts w:ascii="Arial" w:hAnsi="Arial" w:cs="Arial"/>
          <w:b/>
          <w:sz w:val="22"/>
          <w:szCs w:val="22"/>
        </w:rPr>
      </w:pPr>
      <w:r w:rsidRPr="00A51FB1">
        <w:rPr>
          <w:rFonts w:ascii="Arial" w:hAnsi="Arial" w:cs="Arial"/>
          <w:b/>
          <w:sz w:val="22"/>
          <w:szCs w:val="22"/>
        </w:rPr>
        <w:t>Planul anual de evolu</w:t>
      </w:r>
      <w:del w:id="69" w:author="Ciprian Ciobanu" w:date="2022-06-01T13:57:00Z">
        <w:r w:rsidRPr="00A51FB1" w:rsidDel="00D81912">
          <w:rPr>
            <w:rFonts w:ascii="Arial" w:hAnsi="Arial" w:cs="Arial"/>
            <w:b/>
            <w:sz w:val="22"/>
            <w:szCs w:val="22"/>
          </w:rPr>
          <w:delText>ț</w:delText>
        </w:r>
      </w:del>
      <w:ins w:id="70" w:author="Ciprian Ciobanu" w:date="2022-06-01T13:57:00Z">
        <w:r w:rsidR="00D81912" w:rsidRPr="00A51FB1">
          <w:rPr>
            <w:rFonts w:ascii="Arial" w:hAnsi="Arial" w:cs="Arial"/>
            <w:b/>
            <w:sz w:val="22"/>
            <w:szCs w:val="22"/>
          </w:rPr>
          <w:t>ț</w:t>
        </w:r>
      </w:ins>
      <w:r w:rsidRPr="00A51FB1">
        <w:rPr>
          <w:rFonts w:ascii="Arial" w:hAnsi="Arial" w:cs="Arial"/>
          <w:b/>
          <w:sz w:val="22"/>
          <w:szCs w:val="22"/>
        </w:rPr>
        <w:t xml:space="preserve">ie a tarifelor </w:t>
      </w:r>
      <w:del w:id="71" w:author="Ciprian Ciobanu" w:date="2022-06-01T14:33:00Z">
        <w:r w:rsidRPr="00A51FB1" w:rsidDel="00872B2B">
          <w:rPr>
            <w:rFonts w:ascii="Arial" w:hAnsi="Arial" w:cs="Arial"/>
            <w:b/>
            <w:sz w:val="22"/>
            <w:szCs w:val="22"/>
          </w:rPr>
          <w:delText>ș</w:delText>
        </w:r>
      </w:del>
      <w:ins w:id="72" w:author="Ciprian Ciobanu" w:date="2022-06-01T14:33:00Z">
        <w:r w:rsidR="00872B2B" w:rsidRPr="00A51FB1">
          <w:rPr>
            <w:rFonts w:ascii="Arial" w:hAnsi="Arial" w:cs="Arial"/>
            <w:b/>
            <w:sz w:val="22"/>
            <w:szCs w:val="22"/>
          </w:rPr>
          <w:t>ș</w:t>
        </w:r>
      </w:ins>
      <w:r w:rsidRPr="00A51FB1">
        <w:rPr>
          <w:rFonts w:ascii="Arial" w:hAnsi="Arial" w:cs="Arial"/>
          <w:b/>
          <w:sz w:val="22"/>
          <w:szCs w:val="22"/>
        </w:rPr>
        <w:t>i taxei speciale a serviciului de salubrizare</w:t>
      </w:r>
    </w:p>
    <w:p w14:paraId="4C805A27" w14:textId="7F20DD06" w:rsidR="00D7298D" w:rsidRDefault="00D7298D">
      <w:pPr>
        <w:spacing w:line="276" w:lineRule="auto"/>
        <w:jc w:val="center"/>
        <w:rPr>
          <w:ins w:id="73" w:author="Vic Goldenberg" w:date="2022-12-13T10:14:00Z"/>
          <w:rFonts w:ascii="Arial" w:hAnsi="Arial" w:cs="Arial"/>
          <w:b/>
          <w:sz w:val="22"/>
          <w:szCs w:val="22"/>
        </w:rPr>
      </w:pPr>
    </w:p>
    <w:p w14:paraId="2ACC28B7" w14:textId="3F47B71B" w:rsidR="00D7298D" w:rsidRDefault="00D7298D" w:rsidP="00D7298D">
      <w:pPr>
        <w:spacing w:line="276" w:lineRule="auto"/>
        <w:rPr>
          <w:ins w:id="74" w:author="Vic Goldenberg" w:date="2022-12-13T10:15:00Z"/>
          <w:rFonts w:ascii="Arial" w:hAnsi="Arial" w:cs="Arial"/>
          <w:b/>
          <w:sz w:val="22"/>
          <w:szCs w:val="22"/>
        </w:rPr>
      </w:pPr>
      <w:ins w:id="75" w:author="Vic Goldenberg" w:date="2022-12-13T10:14:00Z">
        <w:r>
          <w:rPr>
            <w:rFonts w:ascii="Arial" w:hAnsi="Arial" w:cs="Arial"/>
            <w:b/>
            <w:sz w:val="22"/>
            <w:szCs w:val="22"/>
          </w:rPr>
          <w:t>Planul de evoluție a tarifului sistemului / taxei pentru</w:t>
        </w:r>
      </w:ins>
      <w:ins w:id="76" w:author="Vic Goldenberg" w:date="2022-12-13T10:15:00Z">
        <w:r>
          <w:rPr>
            <w:rFonts w:ascii="Arial" w:hAnsi="Arial" w:cs="Arial"/>
            <w:b/>
            <w:sz w:val="22"/>
            <w:szCs w:val="22"/>
          </w:rPr>
          <w:t xml:space="preserve"> utilizatori</w:t>
        </w:r>
      </w:ins>
      <w:ins w:id="77" w:author="Vic Goldenberg" w:date="2022-12-13T10:14:00Z">
        <w:r>
          <w:rPr>
            <w:rFonts w:ascii="Arial" w:hAnsi="Arial" w:cs="Arial"/>
            <w:b/>
            <w:sz w:val="22"/>
            <w:szCs w:val="22"/>
          </w:rPr>
          <w:t>i non-casnici</w:t>
        </w:r>
      </w:ins>
    </w:p>
    <w:tbl>
      <w:tblPr>
        <w:tblW w:w="5000" w:type="pct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6" w:space="0" w:color="DBE5F1" w:themeColor="accent1" w:themeTint="33"/>
          <w:insideV w:val="single" w:sz="6" w:space="0" w:color="DBE5F1" w:themeColor="accent1" w:themeTint="33"/>
        </w:tblBorders>
        <w:tblLayout w:type="fixed"/>
        <w:tblLook w:val="04A0" w:firstRow="1" w:lastRow="0" w:firstColumn="1" w:lastColumn="0" w:noHBand="0" w:noVBand="1"/>
        <w:tblPrChange w:id="78" w:author="Vic Goldenberg" w:date="2022-12-13T10:25:00Z">
          <w:tblPr>
            <w:tblW w:w="5000" w:type="pct"/>
            <w:tbl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  <w:insideH w:val="single" w:sz="6" w:space="0" w:color="DBE5F1" w:themeColor="accent1" w:themeTint="33"/>
              <w:insideV w:val="single" w:sz="6" w:space="0" w:color="DBE5F1" w:themeColor="accent1" w:themeTint="33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50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tblGridChange w:id="79">
          <w:tblGrid>
            <w:gridCol w:w="5509"/>
            <w:gridCol w:w="939"/>
            <w:gridCol w:w="939"/>
            <w:gridCol w:w="939"/>
            <w:gridCol w:w="939"/>
            <w:gridCol w:w="939"/>
            <w:gridCol w:w="939"/>
            <w:gridCol w:w="939"/>
            <w:gridCol w:w="939"/>
            <w:gridCol w:w="939"/>
            <w:gridCol w:w="939"/>
          </w:tblGrid>
        </w:tblGridChange>
      </w:tblGrid>
      <w:tr w:rsidR="00D7298D" w:rsidRPr="00A51FB1" w14:paraId="07B71C34" w14:textId="77777777" w:rsidTr="00361E54">
        <w:trPr>
          <w:trHeight w:val="275"/>
          <w:ins w:id="80" w:author="Vic Goldenberg" w:date="2022-12-13T10:15:00Z"/>
          <w:trPrChange w:id="81" w:author="Vic Goldenberg" w:date="2022-12-13T10:25:00Z">
            <w:trPr>
              <w:trHeight w:val="275"/>
            </w:trPr>
          </w:trPrChange>
        </w:trPr>
        <w:tc>
          <w:tcPr>
            <w:tcW w:w="1849" w:type="pct"/>
            <w:shd w:val="clear" w:color="auto" w:fill="FDE9D9" w:themeFill="accent6" w:themeFillTint="33"/>
            <w:noWrap/>
            <w:vAlign w:val="center"/>
            <w:hideMark/>
            <w:tcPrChange w:id="82" w:author="Vic Goldenberg" w:date="2022-12-13T10:25:00Z">
              <w:tcPr>
                <w:tcW w:w="1849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5F7F77FD" w14:textId="550DC116" w:rsidR="00D7298D" w:rsidRPr="009D7751" w:rsidRDefault="00361E54" w:rsidP="00361E54">
            <w:pPr>
              <w:rPr>
                <w:ins w:id="83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84" w:author="Vic Goldenberg" w:date="2022-12-13T10:25:00Z"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Tariful propus al sistemului</w:t>
              </w:r>
            </w:ins>
          </w:p>
          <w:p w14:paraId="382B0E8F" w14:textId="77777777" w:rsidR="00D7298D" w:rsidRPr="009D7751" w:rsidRDefault="00D7298D" w:rsidP="00361E54">
            <w:pPr>
              <w:rPr>
                <w:ins w:id="85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ins w:id="86" w:author="Vic Goldenberg" w:date="2022-12-13T10:15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87" w:author="Vic Goldenberg" w:date="2022-12-13T10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66DA6222" w14:textId="77777777" w:rsidR="00D7298D" w:rsidRPr="009D7751" w:rsidRDefault="00D7298D" w:rsidP="009D7751">
            <w:pPr>
              <w:jc w:val="center"/>
              <w:rPr>
                <w:ins w:id="88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89" w:author="Vic Goldenberg" w:date="2022-12-13T10:15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2022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90" w:author="Vic Goldenberg" w:date="2022-12-13T10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62F3988D" w14:textId="77777777" w:rsidR="00D7298D" w:rsidRPr="009D7751" w:rsidRDefault="00D7298D" w:rsidP="009D7751">
            <w:pPr>
              <w:jc w:val="center"/>
              <w:rPr>
                <w:ins w:id="91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92" w:author="Vic Goldenberg" w:date="2022-12-13T10:15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2023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93" w:author="Vic Goldenberg" w:date="2022-12-13T10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36305023" w14:textId="77777777" w:rsidR="00D7298D" w:rsidRPr="009D7751" w:rsidRDefault="00D7298D" w:rsidP="009D7751">
            <w:pPr>
              <w:jc w:val="center"/>
              <w:rPr>
                <w:ins w:id="94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95" w:author="Vic Goldenberg" w:date="2022-12-13T10:15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2024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96" w:author="Vic Goldenberg" w:date="2022-12-13T10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767F0C4E" w14:textId="77777777" w:rsidR="00D7298D" w:rsidRPr="009D7751" w:rsidRDefault="00D7298D" w:rsidP="009D7751">
            <w:pPr>
              <w:jc w:val="center"/>
              <w:rPr>
                <w:ins w:id="97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98" w:author="Vic Goldenberg" w:date="2022-12-13T10:15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2025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99" w:author="Vic Goldenberg" w:date="2022-12-13T10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0307F205" w14:textId="77777777" w:rsidR="00D7298D" w:rsidRPr="009D7751" w:rsidRDefault="00D7298D" w:rsidP="009D7751">
            <w:pPr>
              <w:jc w:val="center"/>
              <w:rPr>
                <w:ins w:id="100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101" w:author="Vic Goldenberg" w:date="2022-12-13T10:15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2026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102" w:author="Vic Goldenberg" w:date="2022-12-13T10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62DC49A9" w14:textId="77777777" w:rsidR="00D7298D" w:rsidRPr="009D7751" w:rsidRDefault="00D7298D" w:rsidP="009D7751">
            <w:pPr>
              <w:jc w:val="center"/>
              <w:rPr>
                <w:ins w:id="103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104" w:author="Vic Goldenberg" w:date="2022-12-13T10:15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2027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105" w:author="Vic Goldenberg" w:date="2022-12-13T10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3802B9CE" w14:textId="77777777" w:rsidR="00D7298D" w:rsidRPr="009D7751" w:rsidRDefault="00D7298D" w:rsidP="009D7751">
            <w:pPr>
              <w:jc w:val="center"/>
              <w:rPr>
                <w:ins w:id="106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107" w:author="Vic Goldenberg" w:date="2022-12-13T10:15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2028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  <w:tcPrChange w:id="108" w:author="Vic Goldenberg" w:date="2022-12-13T10:25:00Z">
              <w:tcPr>
                <w:tcW w:w="315" w:type="pct"/>
                <w:shd w:val="clear" w:color="auto" w:fill="FDE9D9" w:themeFill="accent6" w:themeFillTint="33"/>
                <w:vAlign w:val="center"/>
              </w:tcPr>
            </w:tcPrChange>
          </w:tcPr>
          <w:p w14:paraId="5B9EE369" w14:textId="77777777" w:rsidR="00D7298D" w:rsidRPr="009D7751" w:rsidRDefault="00D7298D" w:rsidP="009D7751">
            <w:pPr>
              <w:jc w:val="center"/>
              <w:rPr>
                <w:ins w:id="109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110" w:author="Vic Goldenberg" w:date="2022-12-13T10:15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2029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  <w:tcPrChange w:id="111" w:author="Vic Goldenberg" w:date="2022-12-13T10:25:00Z">
              <w:tcPr>
                <w:tcW w:w="315" w:type="pct"/>
                <w:shd w:val="clear" w:color="auto" w:fill="FDE9D9" w:themeFill="accent6" w:themeFillTint="33"/>
                <w:vAlign w:val="center"/>
              </w:tcPr>
            </w:tcPrChange>
          </w:tcPr>
          <w:p w14:paraId="7987093C" w14:textId="77777777" w:rsidR="00D7298D" w:rsidRPr="009D7751" w:rsidRDefault="00D7298D" w:rsidP="009D7751">
            <w:pPr>
              <w:jc w:val="center"/>
              <w:rPr>
                <w:ins w:id="112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113" w:author="Vic Goldenberg" w:date="2022-12-13T10:15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2030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  <w:tcPrChange w:id="114" w:author="Vic Goldenberg" w:date="2022-12-13T10:25:00Z">
              <w:tcPr>
                <w:tcW w:w="315" w:type="pct"/>
                <w:shd w:val="clear" w:color="auto" w:fill="FDE9D9" w:themeFill="accent6" w:themeFillTint="33"/>
                <w:vAlign w:val="center"/>
              </w:tcPr>
            </w:tcPrChange>
          </w:tcPr>
          <w:p w14:paraId="4C7A37AF" w14:textId="77777777" w:rsidR="00D7298D" w:rsidRPr="009D7751" w:rsidRDefault="00D7298D" w:rsidP="009D7751">
            <w:pPr>
              <w:jc w:val="center"/>
              <w:rPr>
                <w:ins w:id="115" w:author="Vic Goldenberg" w:date="2022-12-13T10:15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116" w:author="Vic Goldenberg" w:date="2022-12-13T10:15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2031</w:t>
              </w:r>
            </w:ins>
          </w:p>
        </w:tc>
      </w:tr>
      <w:tr w:rsidR="00EF3D6D" w:rsidRPr="00A51FB1" w14:paraId="5EB8B5BE" w14:textId="77777777" w:rsidTr="00022CC0">
        <w:trPr>
          <w:trHeight w:val="260"/>
          <w:ins w:id="117" w:author="Vic Goldenberg" w:date="2022-12-13T10:15:00Z"/>
          <w:trPrChange w:id="118" w:author="Vic Goldenberg" w:date="2022-12-15T15:24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119" w:author="Vic Goldenberg" w:date="2022-12-15T15:24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16C1B263" w14:textId="0D8BCFE1" w:rsidR="00EF3D6D" w:rsidRPr="009D7751" w:rsidRDefault="00EF3D6D" w:rsidP="00EF3D6D">
            <w:pPr>
              <w:rPr>
                <w:ins w:id="120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ins w:id="121" w:author="Vic Goldenberg" w:date="2022-12-13T10:15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 xml:space="preserve"> T</w:t>
              </w:r>
            </w:ins>
            <w:ins w:id="122" w:author="Vic Goldenberg" w:date="2022-12-13T10:16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arif pentru reciclabile colectate separat (lei/tonă)</w:t>
              </w:r>
            </w:ins>
          </w:p>
          <w:p w14:paraId="1FE53BFC" w14:textId="77777777" w:rsidR="00EF3D6D" w:rsidRPr="009D7751" w:rsidRDefault="00EF3D6D" w:rsidP="00EF3D6D">
            <w:pPr>
              <w:rPr>
                <w:ins w:id="123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24" w:author="Vic Goldenberg" w:date="2022-12-15T15:24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383AF8FB" w14:textId="2150C427" w:rsidR="00EF3D6D" w:rsidRPr="00EF3D6D" w:rsidRDefault="00EF3D6D" w:rsidP="00EF3D6D">
            <w:pPr>
              <w:jc w:val="center"/>
              <w:rPr>
                <w:ins w:id="125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417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26" w:author="Vic Goldenberg" w:date="2022-12-15T15:24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496E8522" w14:textId="3770E54D" w:rsidR="00EF3D6D" w:rsidRPr="00EF3D6D" w:rsidRDefault="00EF3D6D" w:rsidP="00EF3D6D">
            <w:pPr>
              <w:jc w:val="center"/>
              <w:rPr>
                <w:ins w:id="127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515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28" w:author="Vic Goldenberg" w:date="2022-12-15T15:24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2FF63BED" w14:textId="4EE4706C" w:rsidR="00EF3D6D" w:rsidRPr="00EF3D6D" w:rsidRDefault="00EF3D6D" w:rsidP="00EF3D6D">
            <w:pPr>
              <w:jc w:val="center"/>
              <w:rPr>
                <w:ins w:id="129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615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30" w:author="Vic Goldenberg" w:date="2022-12-15T15:24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1465AD05" w14:textId="6C20697C" w:rsidR="00EF3D6D" w:rsidRPr="00EF3D6D" w:rsidRDefault="00EF3D6D" w:rsidP="00EF3D6D">
            <w:pPr>
              <w:jc w:val="center"/>
              <w:rPr>
                <w:ins w:id="131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519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32" w:author="Vic Goldenberg" w:date="2022-12-15T15:24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1BAB5BF4" w14:textId="4CB6BCD3" w:rsidR="00EF3D6D" w:rsidRPr="00EF3D6D" w:rsidRDefault="00EF3D6D" w:rsidP="00EF3D6D">
            <w:pPr>
              <w:jc w:val="center"/>
              <w:rPr>
                <w:ins w:id="133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538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34" w:author="Vic Goldenberg" w:date="2022-12-15T15:24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17F36FE4" w14:textId="7E98EDB5" w:rsidR="00EF3D6D" w:rsidRPr="00EF3D6D" w:rsidRDefault="00EF3D6D" w:rsidP="00EF3D6D">
            <w:pPr>
              <w:jc w:val="center"/>
              <w:rPr>
                <w:ins w:id="135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558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36" w:author="Vic Goldenberg" w:date="2022-12-15T15:24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711845E8" w14:textId="0B2DDA6A" w:rsidR="00EF3D6D" w:rsidRPr="00EF3D6D" w:rsidRDefault="00EF3D6D" w:rsidP="00EF3D6D">
            <w:pPr>
              <w:jc w:val="center"/>
              <w:rPr>
                <w:ins w:id="137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578</w:t>
            </w:r>
          </w:p>
        </w:tc>
        <w:tc>
          <w:tcPr>
            <w:tcW w:w="315" w:type="pct"/>
            <w:shd w:val="clear" w:color="000000" w:fill="FFFFFF"/>
            <w:vAlign w:val="bottom"/>
            <w:tcPrChange w:id="138" w:author="Vic Goldenberg" w:date="2022-12-15T15:24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4B3ECB71" w14:textId="7BBE6808" w:rsidR="00EF3D6D" w:rsidRPr="00EF3D6D" w:rsidRDefault="00EF3D6D" w:rsidP="00EF3D6D">
            <w:pPr>
              <w:jc w:val="center"/>
              <w:rPr>
                <w:ins w:id="139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598</w:t>
            </w:r>
          </w:p>
        </w:tc>
        <w:tc>
          <w:tcPr>
            <w:tcW w:w="315" w:type="pct"/>
            <w:shd w:val="clear" w:color="000000" w:fill="FFFFFF"/>
            <w:vAlign w:val="bottom"/>
            <w:tcPrChange w:id="140" w:author="Vic Goldenberg" w:date="2022-12-15T15:24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430F9920" w14:textId="5D837962" w:rsidR="00EF3D6D" w:rsidRPr="00EF3D6D" w:rsidRDefault="00EF3D6D" w:rsidP="00EF3D6D">
            <w:pPr>
              <w:jc w:val="center"/>
              <w:rPr>
                <w:ins w:id="141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15" w:type="pct"/>
            <w:shd w:val="clear" w:color="000000" w:fill="FFFFFF"/>
            <w:vAlign w:val="bottom"/>
            <w:tcPrChange w:id="142" w:author="Vic Goldenberg" w:date="2022-12-15T15:24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487229C1" w14:textId="511FC2E6" w:rsidR="00EF3D6D" w:rsidRPr="00EF3D6D" w:rsidRDefault="00EF3D6D" w:rsidP="00EF3D6D">
            <w:pPr>
              <w:jc w:val="center"/>
              <w:rPr>
                <w:ins w:id="143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607</w:t>
            </w:r>
          </w:p>
        </w:tc>
      </w:tr>
      <w:tr w:rsidR="00EF3D6D" w:rsidRPr="00A51FB1" w14:paraId="66CE879E" w14:textId="77777777" w:rsidTr="00022CC0">
        <w:trPr>
          <w:trHeight w:val="260"/>
          <w:ins w:id="144" w:author="Vic Goldenberg" w:date="2022-12-13T10:15:00Z"/>
          <w:trPrChange w:id="145" w:author="Vic Goldenberg" w:date="2022-12-15T15:24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146" w:author="Vic Goldenberg" w:date="2022-12-15T15:24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6F2111B0" w14:textId="643BED19" w:rsidR="00EF3D6D" w:rsidRPr="009D7751" w:rsidRDefault="00EF3D6D" w:rsidP="00EF3D6D">
            <w:pPr>
              <w:rPr>
                <w:ins w:id="147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ins w:id="148" w:author="Vic Goldenberg" w:date="2022-12-13T10:15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</w:ins>
            <w:ins w:id="149" w:author="Vic Goldenberg" w:date="2022-12-13T10:16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 pentru biodeșeuri cole</w:t>
              </w:r>
            </w:ins>
            <w:ins w:id="150" w:author="Vic Goldenberg" w:date="2022-12-13T10:17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ctate separat (lei/tonă)</w:t>
              </w:r>
            </w:ins>
          </w:p>
          <w:p w14:paraId="62B07AB5" w14:textId="77777777" w:rsidR="00EF3D6D" w:rsidRPr="009D7751" w:rsidRDefault="00EF3D6D" w:rsidP="00EF3D6D">
            <w:pPr>
              <w:rPr>
                <w:ins w:id="151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52" w:author="Vic Goldenberg" w:date="2022-12-15T15:24:00Z">
              <w:tcPr>
                <w:tcW w:w="315" w:type="pct"/>
                <w:shd w:val="clear" w:color="000000" w:fill="FFFFFF"/>
                <w:noWrap/>
                <w:hideMark/>
              </w:tcPr>
            </w:tcPrChange>
          </w:tcPr>
          <w:p w14:paraId="27604FA4" w14:textId="64D1C3F9" w:rsidR="00EF3D6D" w:rsidRPr="00EF3D6D" w:rsidRDefault="00EF3D6D" w:rsidP="00EF3D6D">
            <w:pPr>
              <w:jc w:val="center"/>
              <w:rPr>
                <w:ins w:id="153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54" w:author="Vic Goldenberg" w:date="2022-12-15T15:24:00Z">
              <w:tcPr>
                <w:tcW w:w="315" w:type="pct"/>
                <w:shd w:val="clear" w:color="000000" w:fill="FFFFFF"/>
                <w:noWrap/>
                <w:hideMark/>
              </w:tcPr>
            </w:tcPrChange>
          </w:tcPr>
          <w:p w14:paraId="34DC10E8" w14:textId="726464B3" w:rsidR="00EF3D6D" w:rsidRPr="00EF3D6D" w:rsidRDefault="00EF3D6D" w:rsidP="00EF3D6D">
            <w:pPr>
              <w:jc w:val="center"/>
              <w:rPr>
                <w:ins w:id="155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56" w:author="Vic Goldenberg" w:date="2022-12-15T15:24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7981754F" w14:textId="6AD98786" w:rsidR="00EF3D6D" w:rsidRPr="00EF3D6D" w:rsidRDefault="00EF3D6D" w:rsidP="00EF3D6D">
            <w:pPr>
              <w:jc w:val="center"/>
              <w:rPr>
                <w:ins w:id="157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58" w:author="Vic Goldenberg" w:date="2022-12-15T15:24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767E6084" w14:textId="11EF3D79" w:rsidR="00EF3D6D" w:rsidRPr="00EF3D6D" w:rsidRDefault="00EF3D6D" w:rsidP="00EF3D6D">
            <w:pPr>
              <w:jc w:val="center"/>
              <w:rPr>
                <w:ins w:id="159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1.222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60" w:author="Vic Goldenberg" w:date="2022-12-15T15:24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69499BDD" w14:textId="44CB2C16" w:rsidR="00EF3D6D" w:rsidRPr="00EF3D6D" w:rsidRDefault="00EF3D6D" w:rsidP="00EF3D6D">
            <w:pPr>
              <w:jc w:val="center"/>
              <w:rPr>
                <w:ins w:id="161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1.260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62" w:author="Vic Goldenberg" w:date="2022-12-15T15:24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47ED6D7D" w14:textId="2BB223C0" w:rsidR="00EF3D6D" w:rsidRPr="00EF3D6D" w:rsidRDefault="00EF3D6D" w:rsidP="00EF3D6D">
            <w:pPr>
              <w:jc w:val="center"/>
              <w:rPr>
                <w:ins w:id="163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1.295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64" w:author="Vic Goldenberg" w:date="2022-12-15T15:24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7A8E2614" w14:textId="16D2CD8E" w:rsidR="00EF3D6D" w:rsidRPr="00EF3D6D" w:rsidRDefault="00EF3D6D" w:rsidP="00EF3D6D">
            <w:pPr>
              <w:jc w:val="center"/>
              <w:rPr>
                <w:ins w:id="165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315" w:type="pct"/>
            <w:shd w:val="clear" w:color="000000" w:fill="FFFFFF"/>
            <w:vAlign w:val="bottom"/>
            <w:tcPrChange w:id="166" w:author="Vic Goldenberg" w:date="2022-12-15T15:24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3A57CD05" w14:textId="0481F916" w:rsidR="00EF3D6D" w:rsidRPr="00EF3D6D" w:rsidRDefault="00EF3D6D" w:rsidP="00EF3D6D">
            <w:pPr>
              <w:jc w:val="center"/>
              <w:rPr>
                <w:ins w:id="167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1.371</w:t>
            </w:r>
          </w:p>
        </w:tc>
        <w:tc>
          <w:tcPr>
            <w:tcW w:w="315" w:type="pct"/>
            <w:shd w:val="clear" w:color="000000" w:fill="FFFFFF"/>
            <w:vAlign w:val="bottom"/>
            <w:tcPrChange w:id="168" w:author="Vic Goldenberg" w:date="2022-12-15T15:24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5561071E" w14:textId="180B55DA" w:rsidR="00EF3D6D" w:rsidRPr="00EF3D6D" w:rsidRDefault="00EF3D6D" w:rsidP="00EF3D6D">
            <w:pPr>
              <w:jc w:val="center"/>
              <w:rPr>
                <w:ins w:id="169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1.371</w:t>
            </w:r>
          </w:p>
        </w:tc>
        <w:tc>
          <w:tcPr>
            <w:tcW w:w="315" w:type="pct"/>
            <w:shd w:val="clear" w:color="000000" w:fill="FFFFFF"/>
            <w:vAlign w:val="bottom"/>
            <w:tcPrChange w:id="170" w:author="Vic Goldenberg" w:date="2022-12-15T15:24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065ADCA0" w14:textId="6178ACEE" w:rsidR="00EF3D6D" w:rsidRPr="00EF3D6D" w:rsidRDefault="00EF3D6D" w:rsidP="00EF3D6D">
            <w:pPr>
              <w:jc w:val="center"/>
              <w:rPr>
                <w:ins w:id="171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1.412</w:t>
            </w:r>
          </w:p>
        </w:tc>
      </w:tr>
      <w:tr w:rsidR="00EF3D6D" w:rsidRPr="00A51FB1" w14:paraId="65188C93" w14:textId="77777777" w:rsidTr="00022CC0">
        <w:trPr>
          <w:trHeight w:val="260"/>
          <w:ins w:id="172" w:author="Vic Goldenberg" w:date="2022-12-13T10:15:00Z"/>
          <w:trPrChange w:id="173" w:author="Vic Goldenberg" w:date="2022-12-15T15:24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174" w:author="Vic Goldenberg" w:date="2022-12-15T15:24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1C3599A8" w14:textId="387D043E" w:rsidR="00EF3D6D" w:rsidRPr="009D7751" w:rsidRDefault="00EF3D6D" w:rsidP="00EF3D6D">
            <w:pPr>
              <w:rPr>
                <w:ins w:id="175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ins w:id="176" w:author="Vic Goldenberg" w:date="2022-12-13T10:15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</w:ins>
            <w:ins w:id="177" w:author="Vic Goldenberg" w:date="2022-12-13T10:17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 pentru alte deșeuri municipale (lei/tonă)</w:t>
              </w:r>
            </w:ins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78" w:author="Vic Goldenberg" w:date="2022-12-15T15:24:00Z">
              <w:tcPr>
                <w:tcW w:w="315" w:type="pct"/>
                <w:shd w:val="clear" w:color="000000" w:fill="FFFFFF"/>
                <w:noWrap/>
                <w:hideMark/>
              </w:tcPr>
            </w:tcPrChange>
          </w:tcPr>
          <w:p w14:paraId="4F549307" w14:textId="23085044" w:rsidR="00EF3D6D" w:rsidRPr="00EF3D6D" w:rsidRDefault="00EF3D6D" w:rsidP="00EF3D6D">
            <w:pPr>
              <w:jc w:val="center"/>
              <w:rPr>
                <w:ins w:id="179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345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80" w:author="Vic Goldenberg" w:date="2022-12-15T15:24:00Z">
              <w:tcPr>
                <w:tcW w:w="315" w:type="pct"/>
                <w:shd w:val="clear" w:color="000000" w:fill="FFFFFF"/>
                <w:noWrap/>
                <w:hideMark/>
              </w:tcPr>
            </w:tcPrChange>
          </w:tcPr>
          <w:p w14:paraId="7A995AF1" w14:textId="2FECB6B1" w:rsidR="00EF3D6D" w:rsidRPr="00EF3D6D" w:rsidRDefault="00EF3D6D" w:rsidP="00EF3D6D">
            <w:pPr>
              <w:jc w:val="center"/>
              <w:rPr>
                <w:ins w:id="181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388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82" w:author="Vic Goldenberg" w:date="2022-12-15T15:24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6842C2DD" w14:textId="7A0D6875" w:rsidR="00EF3D6D" w:rsidRPr="00EF3D6D" w:rsidRDefault="00EF3D6D" w:rsidP="00EF3D6D">
            <w:pPr>
              <w:jc w:val="center"/>
              <w:rPr>
                <w:ins w:id="183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423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84" w:author="Vic Goldenberg" w:date="2022-12-15T15:24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643A871A" w14:textId="5172EDD8" w:rsidR="00EF3D6D" w:rsidRPr="00EF3D6D" w:rsidRDefault="00EF3D6D" w:rsidP="00EF3D6D">
            <w:pPr>
              <w:jc w:val="center"/>
              <w:rPr>
                <w:ins w:id="185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895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86" w:author="Vic Goldenberg" w:date="2022-12-15T15:24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345DE316" w14:textId="4F251FB7" w:rsidR="00EF3D6D" w:rsidRPr="00EF3D6D" w:rsidRDefault="00EF3D6D" w:rsidP="00EF3D6D">
            <w:pPr>
              <w:jc w:val="center"/>
              <w:rPr>
                <w:ins w:id="187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929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88" w:author="Vic Goldenberg" w:date="2022-12-15T15:24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10DD9963" w14:textId="237F79ED" w:rsidR="00EF3D6D" w:rsidRPr="00EF3D6D" w:rsidRDefault="00EF3D6D" w:rsidP="00EF3D6D">
            <w:pPr>
              <w:jc w:val="center"/>
              <w:rPr>
                <w:ins w:id="189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966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190" w:author="Vic Goldenberg" w:date="2022-12-15T15:24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20522F01" w14:textId="661956A0" w:rsidR="00EF3D6D" w:rsidRPr="00EF3D6D" w:rsidRDefault="00EF3D6D" w:rsidP="00EF3D6D">
            <w:pPr>
              <w:jc w:val="center"/>
              <w:rPr>
                <w:ins w:id="191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1.003</w:t>
            </w:r>
          </w:p>
        </w:tc>
        <w:tc>
          <w:tcPr>
            <w:tcW w:w="315" w:type="pct"/>
            <w:shd w:val="clear" w:color="000000" w:fill="FFFFFF"/>
            <w:vAlign w:val="bottom"/>
            <w:tcPrChange w:id="192" w:author="Vic Goldenberg" w:date="2022-12-15T15:24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0BE1EA25" w14:textId="78E4EFC7" w:rsidR="00EF3D6D" w:rsidRPr="00EF3D6D" w:rsidRDefault="00EF3D6D" w:rsidP="00EF3D6D">
            <w:pPr>
              <w:jc w:val="center"/>
              <w:rPr>
                <w:ins w:id="193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1.039</w:t>
            </w:r>
          </w:p>
        </w:tc>
        <w:tc>
          <w:tcPr>
            <w:tcW w:w="315" w:type="pct"/>
            <w:shd w:val="clear" w:color="000000" w:fill="FFFFFF"/>
            <w:vAlign w:val="bottom"/>
            <w:tcPrChange w:id="194" w:author="Vic Goldenberg" w:date="2022-12-15T15:24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74E04A6E" w14:textId="134F6A71" w:rsidR="00EF3D6D" w:rsidRPr="00EF3D6D" w:rsidRDefault="00EF3D6D" w:rsidP="00EF3D6D">
            <w:pPr>
              <w:jc w:val="center"/>
              <w:rPr>
                <w:ins w:id="195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1.186</w:t>
            </w:r>
          </w:p>
        </w:tc>
        <w:tc>
          <w:tcPr>
            <w:tcW w:w="315" w:type="pct"/>
            <w:shd w:val="clear" w:color="000000" w:fill="FFFFFF"/>
            <w:vAlign w:val="bottom"/>
            <w:tcPrChange w:id="196" w:author="Vic Goldenberg" w:date="2022-12-15T15:24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5B94589E" w14:textId="3DBDBE80" w:rsidR="00EF3D6D" w:rsidRPr="00EF3D6D" w:rsidRDefault="00EF3D6D" w:rsidP="00EF3D6D">
            <w:pPr>
              <w:jc w:val="center"/>
              <w:rPr>
                <w:ins w:id="197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1.231</w:t>
            </w:r>
          </w:p>
        </w:tc>
      </w:tr>
      <w:tr w:rsidR="00EF3D6D" w:rsidRPr="00A51FB1" w14:paraId="4079ADFD" w14:textId="77777777" w:rsidTr="00022CC0">
        <w:trPr>
          <w:trHeight w:val="275"/>
          <w:ins w:id="198" w:author="Vic Goldenberg" w:date="2022-12-13T10:15:00Z"/>
          <w:trPrChange w:id="199" w:author="Vic Goldenberg" w:date="2022-12-15T15:24:00Z">
            <w:trPr>
              <w:trHeight w:val="275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200" w:author="Vic Goldenberg" w:date="2022-12-15T15:24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79D5C1CF" w14:textId="2BB1B4BE" w:rsidR="00EF3D6D" w:rsidRPr="009D7751" w:rsidRDefault="00EF3D6D" w:rsidP="00EF3D6D">
            <w:pPr>
              <w:rPr>
                <w:ins w:id="201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ins w:id="202" w:author="Vic Goldenberg" w:date="2022-12-13T10:15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</w:ins>
            <w:ins w:id="203" w:author="Vic Goldenberg" w:date="2022-12-13T10:21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Tariful sistemului</w:t>
              </w:r>
            </w:ins>
            <w:ins w:id="204" w:author="Vic Goldenberg" w:date="2022-12-13T10:22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 xml:space="preserve">, </w:t>
              </w:r>
            </w:ins>
            <w:ins w:id="205" w:author="Vic Goldenberg" w:date="2022-12-13T10:21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exclusiv TVA</w:t>
              </w:r>
            </w:ins>
            <w:ins w:id="206" w:author="Vic Goldenberg" w:date="2022-12-13T10:22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 xml:space="preserve"> (lei/tonă)</w:t>
              </w:r>
            </w:ins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207" w:author="Vic Goldenberg" w:date="2022-12-15T15:24:00Z">
              <w:tcPr>
                <w:tcW w:w="315" w:type="pct"/>
                <w:shd w:val="clear" w:color="auto" w:fill="auto"/>
                <w:noWrap/>
                <w:hideMark/>
              </w:tcPr>
            </w:tcPrChange>
          </w:tcPr>
          <w:p w14:paraId="18791D4F" w14:textId="070D7E37" w:rsidR="00EF3D6D" w:rsidRPr="00EF3D6D" w:rsidRDefault="00EF3D6D" w:rsidP="00EF3D6D">
            <w:pPr>
              <w:jc w:val="center"/>
              <w:rPr>
                <w:ins w:id="208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362,05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209" w:author="Vic Goldenberg" w:date="2022-12-15T15:24:00Z">
              <w:tcPr>
                <w:tcW w:w="315" w:type="pct"/>
                <w:shd w:val="clear" w:color="auto" w:fill="auto"/>
                <w:noWrap/>
                <w:hideMark/>
              </w:tcPr>
            </w:tcPrChange>
          </w:tcPr>
          <w:p w14:paraId="796623F5" w14:textId="0D912707" w:rsidR="00EF3D6D" w:rsidRPr="00EF3D6D" w:rsidRDefault="00EF3D6D" w:rsidP="00EF3D6D">
            <w:pPr>
              <w:jc w:val="center"/>
              <w:rPr>
                <w:ins w:id="210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413,64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211" w:author="Vic Goldenberg" w:date="2022-12-15T15:24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5E7E5A0D" w14:textId="623AFCE7" w:rsidR="00EF3D6D" w:rsidRPr="00EF3D6D" w:rsidRDefault="00EF3D6D" w:rsidP="00EF3D6D">
            <w:pPr>
              <w:jc w:val="center"/>
              <w:rPr>
                <w:ins w:id="212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461,13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213" w:author="Vic Goldenberg" w:date="2022-12-15T15:24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30517BDE" w14:textId="3928A73C" w:rsidR="00EF3D6D" w:rsidRPr="00EF3D6D" w:rsidRDefault="00EF3D6D" w:rsidP="00EF3D6D">
            <w:pPr>
              <w:jc w:val="center"/>
              <w:rPr>
                <w:ins w:id="214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929,48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215" w:author="Vic Goldenberg" w:date="2022-12-15T15:24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4109B0A4" w14:textId="2A041D9E" w:rsidR="00EF3D6D" w:rsidRPr="00EF3D6D" w:rsidRDefault="00EF3D6D" w:rsidP="00EF3D6D">
            <w:pPr>
              <w:jc w:val="center"/>
              <w:rPr>
                <w:ins w:id="216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962,08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217" w:author="Vic Goldenberg" w:date="2022-12-15T15:24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2BCA57E0" w14:textId="0A232734" w:rsidR="00EF3D6D" w:rsidRPr="00EF3D6D" w:rsidRDefault="00EF3D6D" w:rsidP="00EF3D6D">
            <w:pPr>
              <w:jc w:val="center"/>
              <w:rPr>
                <w:ins w:id="218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995,72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219" w:author="Vic Goldenberg" w:date="2022-12-15T15:24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0C99ED1E" w14:textId="7CF06079" w:rsidR="00EF3D6D" w:rsidRPr="00EF3D6D" w:rsidRDefault="00EF3D6D" w:rsidP="00EF3D6D">
            <w:pPr>
              <w:jc w:val="center"/>
              <w:rPr>
                <w:ins w:id="220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1.029,42 </w:t>
            </w:r>
          </w:p>
        </w:tc>
        <w:tc>
          <w:tcPr>
            <w:tcW w:w="315" w:type="pct"/>
            <w:vAlign w:val="bottom"/>
            <w:tcPrChange w:id="221" w:author="Vic Goldenberg" w:date="2022-12-15T15:24:00Z">
              <w:tcPr>
                <w:tcW w:w="315" w:type="pct"/>
                <w:vAlign w:val="center"/>
              </w:tcPr>
            </w:tcPrChange>
          </w:tcPr>
          <w:p w14:paraId="082A48FB" w14:textId="45DB673B" w:rsidR="00EF3D6D" w:rsidRPr="00EF3D6D" w:rsidRDefault="00EF3D6D" w:rsidP="00EF3D6D">
            <w:pPr>
              <w:jc w:val="center"/>
              <w:rPr>
                <w:ins w:id="222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1.063,31 </w:t>
            </w:r>
          </w:p>
        </w:tc>
        <w:tc>
          <w:tcPr>
            <w:tcW w:w="315" w:type="pct"/>
            <w:vAlign w:val="bottom"/>
            <w:tcPrChange w:id="223" w:author="Vic Goldenberg" w:date="2022-12-15T15:24:00Z">
              <w:tcPr>
                <w:tcW w:w="315" w:type="pct"/>
                <w:vAlign w:val="center"/>
              </w:tcPr>
            </w:tcPrChange>
          </w:tcPr>
          <w:p w14:paraId="593E77AF" w14:textId="560F2C4D" w:rsidR="00EF3D6D" w:rsidRPr="00EF3D6D" w:rsidRDefault="00EF3D6D" w:rsidP="00EF3D6D">
            <w:pPr>
              <w:jc w:val="center"/>
              <w:rPr>
                <w:ins w:id="224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1.093,17 </w:t>
            </w:r>
          </w:p>
        </w:tc>
        <w:tc>
          <w:tcPr>
            <w:tcW w:w="315" w:type="pct"/>
            <w:vAlign w:val="bottom"/>
            <w:tcPrChange w:id="225" w:author="Vic Goldenberg" w:date="2022-12-15T15:24:00Z">
              <w:tcPr>
                <w:tcW w:w="315" w:type="pct"/>
                <w:vAlign w:val="center"/>
              </w:tcPr>
            </w:tcPrChange>
          </w:tcPr>
          <w:p w14:paraId="4C825EBF" w14:textId="2CB4CE00" w:rsidR="00EF3D6D" w:rsidRPr="00EF3D6D" w:rsidRDefault="00EF3D6D" w:rsidP="00EF3D6D">
            <w:pPr>
              <w:jc w:val="center"/>
              <w:rPr>
                <w:ins w:id="226" w:author="Vic Goldenberg" w:date="2022-12-13T10:15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1.130,52 </w:t>
            </w:r>
          </w:p>
        </w:tc>
      </w:tr>
      <w:tr w:rsidR="00EF3D6D" w:rsidRPr="00A51FB1" w14:paraId="3CE4D642" w14:textId="77777777" w:rsidTr="00022CC0">
        <w:trPr>
          <w:trHeight w:val="275"/>
          <w:ins w:id="227" w:author="Vic Goldenberg" w:date="2022-12-13T10:22:00Z"/>
          <w:trPrChange w:id="228" w:author="Vic Goldenberg" w:date="2022-12-15T15:24:00Z">
            <w:trPr>
              <w:trHeight w:val="275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tcPrChange w:id="229" w:author="Vic Goldenberg" w:date="2022-12-15T15:24:00Z">
              <w:tcPr>
                <w:tcW w:w="1849" w:type="pct"/>
                <w:shd w:val="clear" w:color="000000" w:fill="FFFFFF"/>
                <w:noWrap/>
                <w:vAlign w:val="center"/>
              </w:tcPr>
            </w:tcPrChange>
          </w:tcPr>
          <w:p w14:paraId="1D8880F7" w14:textId="527E33C7" w:rsidR="00EF3D6D" w:rsidRPr="009D7751" w:rsidRDefault="00EF3D6D" w:rsidP="00EF3D6D">
            <w:pPr>
              <w:rPr>
                <w:ins w:id="230" w:author="Vic Goldenberg" w:date="2022-12-13T10:22:00Z"/>
                <w:rFonts w:ascii="Arial" w:hAnsi="Arial" w:cs="Arial"/>
                <w:sz w:val="18"/>
                <w:szCs w:val="18"/>
                <w:lang w:eastAsia="ro-RO"/>
              </w:rPr>
            </w:pPr>
            <w:ins w:id="231" w:author="Vic Goldenberg" w:date="2022-12-13T10:22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Tariful sistemului, inclusiv TVA (lei/tonă)</w:t>
              </w:r>
            </w:ins>
          </w:p>
        </w:tc>
        <w:tc>
          <w:tcPr>
            <w:tcW w:w="315" w:type="pct"/>
            <w:shd w:val="clear" w:color="auto" w:fill="auto"/>
            <w:noWrap/>
            <w:vAlign w:val="bottom"/>
            <w:tcPrChange w:id="232" w:author="Vic Goldenberg" w:date="2022-12-15T15:24:00Z">
              <w:tcPr>
                <w:tcW w:w="315" w:type="pct"/>
                <w:shd w:val="clear" w:color="auto" w:fill="auto"/>
                <w:noWrap/>
              </w:tcPr>
            </w:tcPrChange>
          </w:tcPr>
          <w:p w14:paraId="18C83F87" w14:textId="1E30C741" w:rsidR="00EF3D6D" w:rsidRPr="00EF3D6D" w:rsidRDefault="00EF3D6D" w:rsidP="00EF3D6D">
            <w:pPr>
              <w:jc w:val="center"/>
              <w:rPr>
                <w:ins w:id="233" w:author="Vic Goldenberg" w:date="2022-12-13T10:22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430,84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234" w:author="Vic Goldenberg" w:date="2022-12-15T15:24:00Z">
              <w:tcPr>
                <w:tcW w:w="315" w:type="pct"/>
                <w:shd w:val="clear" w:color="auto" w:fill="auto"/>
                <w:noWrap/>
              </w:tcPr>
            </w:tcPrChange>
          </w:tcPr>
          <w:p w14:paraId="5539CF92" w14:textId="7B2B425F" w:rsidR="00EF3D6D" w:rsidRPr="00EF3D6D" w:rsidRDefault="00EF3D6D" w:rsidP="00EF3D6D">
            <w:pPr>
              <w:jc w:val="center"/>
              <w:rPr>
                <w:ins w:id="235" w:author="Vic Goldenberg" w:date="2022-12-13T10:22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492,23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236" w:author="Vic Goldenberg" w:date="2022-12-15T15:24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25DCF05A" w14:textId="620A77C6" w:rsidR="00EF3D6D" w:rsidRPr="00EF3D6D" w:rsidRDefault="00EF3D6D" w:rsidP="00EF3D6D">
            <w:pPr>
              <w:jc w:val="center"/>
              <w:rPr>
                <w:ins w:id="237" w:author="Vic Goldenberg" w:date="2022-12-13T10:22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548,74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238" w:author="Vic Goldenberg" w:date="2022-12-15T15:24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27FD7E25" w14:textId="49D4100D" w:rsidR="00EF3D6D" w:rsidRPr="00EF3D6D" w:rsidRDefault="00EF3D6D" w:rsidP="00EF3D6D">
            <w:pPr>
              <w:jc w:val="center"/>
              <w:rPr>
                <w:ins w:id="239" w:author="Vic Goldenberg" w:date="2022-12-13T10:22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1.106,08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240" w:author="Vic Goldenberg" w:date="2022-12-15T15:24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42DD15ED" w14:textId="1BA1D4E3" w:rsidR="00EF3D6D" w:rsidRPr="00EF3D6D" w:rsidRDefault="00EF3D6D" w:rsidP="00EF3D6D">
            <w:pPr>
              <w:jc w:val="center"/>
              <w:rPr>
                <w:ins w:id="241" w:author="Vic Goldenberg" w:date="2022-12-13T10:22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1.144,88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242" w:author="Vic Goldenberg" w:date="2022-12-15T15:24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369EFFB0" w14:textId="469B4809" w:rsidR="00EF3D6D" w:rsidRPr="00EF3D6D" w:rsidRDefault="00EF3D6D" w:rsidP="00EF3D6D">
            <w:pPr>
              <w:jc w:val="center"/>
              <w:rPr>
                <w:ins w:id="243" w:author="Vic Goldenberg" w:date="2022-12-13T10:22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1.184,91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244" w:author="Vic Goldenberg" w:date="2022-12-15T15:24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0CC3CD92" w14:textId="56BF7444" w:rsidR="00EF3D6D" w:rsidRPr="00EF3D6D" w:rsidRDefault="00EF3D6D" w:rsidP="00EF3D6D">
            <w:pPr>
              <w:jc w:val="center"/>
              <w:rPr>
                <w:ins w:id="245" w:author="Vic Goldenberg" w:date="2022-12-13T10:22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1.225,01 </w:t>
            </w:r>
          </w:p>
        </w:tc>
        <w:tc>
          <w:tcPr>
            <w:tcW w:w="315" w:type="pct"/>
            <w:vAlign w:val="bottom"/>
            <w:tcPrChange w:id="246" w:author="Vic Goldenberg" w:date="2022-12-15T15:24:00Z">
              <w:tcPr>
                <w:tcW w:w="315" w:type="pct"/>
                <w:vAlign w:val="center"/>
              </w:tcPr>
            </w:tcPrChange>
          </w:tcPr>
          <w:p w14:paraId="4EB20A38" w14:textId="5FEC70EA" w:rsidR="00EF3D6D" w:rsidRPr="00EF3D6D" w:rsidRDefault="00EF3D6D" w:rsidP="00EF3D6D">
            <w:pPr>
              <w:jc w:val="center"/>
              <w:rPr>
                <w:ins w:id="247" w:author="Vic Goldenberg" w:date="2022-12-13T10:22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1.265,34 </w:t>
            </w:r>
          </w:p>
        </w:tc>
        <w:tc>
          <w:tcPr>
            <w:tcW w:w="315" w:type="pct"/>
            <w:vAlign w:val="bottom"/>
            <w:tcPrChange w:id="248" w:author="Vic Goldenberg" w:date="2022-12-15T15:24:00Z">
              <w:tcPr>
                <w:tcW w:w="315" w:type="pct"/>
                <w:vAlign w:val="center"/>
              </w:tcPr>
            </w:tcPrChange>
          </w:tcPr>
          <w:p w14:paraId="1F3ED851" w14:textId="0B56FDF6" w:rsidR="00EF3D6D" w:rsidRPr="00EF3D6D" w:rsidRDefault="00EF3D6D" w:rsidP="00EF3D6D">
            <w:pPr>
              <w:jc w:val="center"/>
              <w:rPr>
                <w:ins w:id="249" w:author="Vic Goldenberg" w:date="2022-12-13T10:22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1.300,87 </w:t>
            </w:r>
          </w:p>
        </w:tc>
        <w:tc>
          <w:tcPr>
            <w:tcW w:w="315" w:type="pct"/>
            <w:vAlign w:val="bottom"/>
            <w:tcPrChange w:id="250" w:author="Vic Goldenberg" w:date="2022-12-15T15:24:00Z">
              <w:tcPr>
                <w:tcW w:w="315" w:type="pct"/>
                <w:vAlign w:val="center"/>
              </w:tcPr>
            </w:tcPrChange>
          </w:tcPr>
          <w:p w14:paraId="48FD6A53" w14:textId="389BDC8D" w:rsidR="00EF3D6D" w:rsidRPr="00EF3D6D" w:rsidRDefault="00EF3D6D" w:rsidP="00EF3D6D">
            <w:pPr>
              <w:jc w:val="center"/>
              <w:rPr>
                <w:ins w:id="251" w:author="Vic Goldenberg" w:date="2022-12-13T10:22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1.345,32 </w:t>
            </w:r>
          </w:p>
        </w:tc>
      </w:tr>
    </w:tbl>
    <w:p w14:paraId="3D484BAB" w14:textId="42DA45A4" w:rsidR="00D7298D" w:rsidRDefault="00D7298D" w:rsidP="00D7298D">
      <w:pPr>
        <w:spacing w:line="276" w:lineRule="auto"/>
        <w:rPr>
          <w:ins w:id="252" w:author="Vic Goldenberg" w:date="2022-12-13T10:28:00Z"/>
          <w:rFonts w:ascii="Arial" w:hAnsi="Arial" w:cs="Arial"/>
          <w:b/>
          <w:iCs/>
          <w:sz w:val="22"/>
          <w:szCs w:val="22"/>
        </w:rPr>
      </w:pPr>
    </w:p>
    <w:p w14:paraId="4AAE8370" w14:textId="3CC00325" w:rsidR="005D7F9C" w:rsidRPr="005D7F9C" w:rsidRDefault="005D7F9C">
      <w:pPr>
        <w:spacing w:line="276" w:lineRule="auto"/>
        <w:rPr>
          <w:rFonts w:ascii="Arial" w:hAnsi="Arial" w:cs="Arial"/>
          <w:bCs/>
          <w:iCs/>
          <w:sz w:val="22"/>
          <w:szCs w:val="22"/>
          <w:rPrChange w:id="253" w:author="Vic Goldenberg" w:date="2022-12-13T10:29:00Z">
            <w:rPr>
              <w:rFonts w:ascii="Arial" w:hAnsi="Arial" w:cs="Arial"/>
              <w:b/>
              <w:i/>
              <w:sz w:val="22"/>
              <w:szCs w:val="22"/>
            </w:rPr>
          </w:rPrChange>
        </w:rPr>
        <w:pPrChange w:id="254" w:author="Vic Goldenberg" w:date="2022-12-13T10:14:00Z">
          <w:pPr/>
        </w:pPrChange>
      </w:pPr>
      <w:ins w:id="255" w:author="Vic Goldenberg" w:date="2022-12-13T10:28:00Z">
        <w:r w:rsidRPr="005D7F9C">
          <w:rPr>
            <w:rFonts w:ascii="Arial" w:hAnsi="Arial" w:cs="Arial"/>
            <w:bCs/>
            <w:iCs/>
            <w:sz w:val="22"/>
            <w:szCs w:val="22"/>
            <w:rPrChange w:id="256" w:author="Vic Goldenberg" w:date="2022-12-13T10:29:00Z">
              <w:rPr>
                <w:rFonts w:ascii="Arial" w:hAnsi="Arial" w:cs="Arial"/>
                <w:b/>
                <w:iCs/>
                <w:sz w:val="22"/>
                <w:szCs w:val="22"/>
              </w:rPr>
            </w:rPrChange>
          </w:rPr>
          <w:t>continuar</w:t>
        </w:r>
      </w:ins>
      <w:ins w:id="257" w:author="Vic Goldenberg" w:date="2022-12-13T10:29:00Z">
        <w:r w:rsidRPr="005D7F9C">
          <w:rPr>
            <w:rFonts w:ascii="Arial" w:hAnsi="Arial" w:cs="Arial"/>
            <w:bCs/>
            <w:iCs/>
            <w:sz w:val="22"/>
            <w:szCs w:val="22"/>
            <w:rPrChange w:id="258" w:author="Vic Goldenberg" w:date="2022-12-13T10:29:00Z">
              <w:rPr>
                <w:rFonts w:ascii="Arial" w:hAnsi="Arial" w:cs="Arial"/>
                <w:b/>
                <w:iCs/>
                <w:sz w:val="22"/>
                <w:szCs w:val="22"/>
              </w:rPr>
            </w:rPrChange>
          </w:rPr>
          <w:t>e</w:t>
        </w:r>
      </w:ins>
    </w:p>
    <w:tbl>
      <w:tblPr>
        <w:tblW w:w="5000" w:type="pct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6" w:space="0" w:color="DBE5F1" w:themeColor="accent1" w:themeTint="33"/>
          <w:insideV w:val="single" w:sz="6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550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tblGridChange w:id="259">
          <w:tblGrid>
            <w:gridCol w:w="5509"/>
            <w:gridCol w:w="939"/>
            <w:gridCol w:w="939"/>
            <w:gridCol w:w="939"/>
            <w:gridCol w:w="939"/>
            <w:gridCol w:w="939"/>
            <w:gridCol w:w="939"/>
            <w:gridCol w:w="939"/>
            <w:gridCol w:w="939"/>
            <w:gridCol w:w="939"/>
            <w:gridCol w:w="939"/>
          </w:tblGrid>
        </w:tblGridChange>
      </w:tblGrid>
      <w:tr w:rsidR="00361E54" w:rsidRPr="00A51FB1" w14:paraId="11D9F174" w14:textId="77777777" w:rsidTr="009D7751">
        <w:trPr>
          <w:trHeight w:val="275"/>
          <w:ins w:id="260" w:author="Vic Goldenberg" w:date="2022-12-13T10:26:00Z"/>
        </w:trPr>
        <w:tc>
          <w:tcPr>
            <w:tcW w:w="1849" w:type="pct"/>
            <w:shd w:val="clear" w:color="auto" w:fill="FDE9D9" w:themeFill="accent6" w:themeFillTint="33"/>
            <w:noWrap/>
            <w:vAlign w:val="center"/>
            <w:hideMark/>
          </w:tcPr>
          <w:p w14:paraId="123D1DDA" w14:textId="77777777" w:rsidR="00361E54" w:rsidRPr="009D7751" w:rsidRDefault="00361E54" w:rsidP="009D7751">
            <w:pPr>
              <w:rPr>
                <w:ins w:id="261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62" w:author="Vic Goldenberg" w:date="2022-12-13T10:26:00Z"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Tariful propus al sistemului</w:t>
              </w:r>
            </w:ins>
          </w:p>
          <w:p w14:paraId="4DAEE6FF" w14:textId="77777777" w:rsidR="00361E54" w:rsidRPr="009D7751" w:rsidRDefault="00361E54" w:rsidP="009D7751">
            <w:pPr>
              <w:rPr>
                <w:ins w:id="263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ins w:id="264" w:author="Vic Goldenberg" w:date="2022-12-13T10:26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49E0A452" w14:textId="2FEC0971" w:rsidR="00361E54" w:rsidRPr="009D7751" w:rsidRDefault="00361E54" w:rsidP="009D7751">
            <w:pPr>
              <w:jc w:val="center"/>
              <w:rPr>
                <w:ins w:id="265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66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3</w:t>
              </w:r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4A0CB5E8" w14:textId="4E7187EC" w:rsidR="00361E54" w:rsidRPr="009D7751" w:rsidRDefault="00361E54" w:rsidP="009D7751">
            <w:pPr>
              <w:jc w:val="center"/>
              <w:rPr>
                <w:ins w:id="267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68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3</w:t>
              </w:r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3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64AB5022" w14:textId="4F4C8B9F" w:rsidR="00361E54" w:rsidRPr="009D7751" w:rsidRDefault="00361E54" w:rsidP="009D7751">
            <w:pPr>
              <w:jc w:val="center"/>
              <w:rPr>
                <w:ins w:id="269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70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3</w:t>
              </w:r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4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1B2E13CD" w14:textId="66A4EF33" w:rsidR="00361E54" w:rsidRPr="009D7751" w:rsidRDefault="00361E54" w:rsidP="009D7751">
            <w:pPr>
              <w:jc w:val="center"/>
              <w:rPr>
                <w:ins w:id="271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72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3</w:t>
              </w:r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5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51BA6515" w14:textId="7E2FC201" w:rsidR="00361E54" w:rsidRPr="009D7751" w:rsidRDefault="00361E54" w:rsidP="009D7751">
            <w:pPr>
              <w:jc w:val="center"/>
              <w:rPr>
                <w:ins w:id="273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74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3</w:t>
              </w:r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6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76C4A6A6" w14:textId="7F9F6A0E" w:rsidR="00361E54" w:rsidRPr="009D7751" w:rsidRDefault="00361E54" w:rsidP="009D7751">
            <w:pPr>
              <w:jc w:val="center"/>
              <w:rPr>
                <w:ins w:id="275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76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3</w:t>
              </w:r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7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713A2E34" w14:textId="5551EBF6" w:rsidR="00361E54" w:rsidRPr="009D7751" w:rsidRDefault="00361E54" w:rsidP="009D7751">
            <w:pPr>
              <w:jc w:val="center"/>
              <w:rPr>
                <w:ins w:id="277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78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3</w:t>
              </w:r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8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</w:tcPr>
          <w:p w14:paraId="600B837D" w14:textId="1D1DE4C2" w:rsidR="00361E54" w:rsidRPr="009D7751" w:rsidRDefault="00361E54" w:rsidP="009D7751">
            <w:pPr>
              <w:jc w:val="center"/>
              <w:rPr>
                <w:ins w:id="279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80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3</w:t>
              </w:r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9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</w:tcPr>
          <w:p w14:paraId="34C04354" w14:textId="38C91BEA" w:rsidR="00361E54" w:rsidRPr="009D7751" w:rsidRDefault="00361E54" w:rsidP="009D7751">
            <w:pPr>
              <w:jc w:val="center"/>
              <w:rPr>
                <w:ins w:id="281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82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4</w:t>
              </w:r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0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</w:tcPr>
          <w:p w14:paraId="4EE3BD17" w14:textId="341897D8" w:rsidR="00361E54" w:rsidRPr="009D7751" w:rsidRDefault="00361E54" w:rsidP="009D7751">
            <w:pPr>
              <w:jc w:val="center"/>
              <w:rPr>
                <w:ins w:id="283" w:author="Vic Goldenberg" w:date="2022-12-13T10:26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284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4</w:t>
              </w:r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1</w:t>
              </w:r>
            </w:ins>
          </w:p>
        </w:tc>
      </w:tr>
      <w:tr w:rsidR="00EF3D6D" w:rsidRPr="00A51FB1" w14:paraId="562122F2" w14:textId="77777777" w:rsidTr="001F1B46">
        <w:tblPrEx>
          <w:tblW w:w="5000" w:type="pct"/>
          <w:tblBorders>
            <w:top w:val="single" w:sz="4" w:space="0" w:color="DBE5F1" w:themeColor="accent1" w:themeTint="33"/>
            <w:left w:val="single" w:sz="4" w:space="0" w:color="DBE5F1" w:themeColor="accent1" w:themeTint="33"/>
            <w:bottom w:val="single" w:sz="4" w:space="0" w:color="DBE5F1" w:themeColor="accent1" w:themeTint="33"/>
            <w:right w:val="single" w:sz="4" w:space="0" w:color="DBE5F1" w:themeColor="accent1" w:themeTint="33"/>
            <w:insideH w:val="single" w:sz="6" w:space="0" w:color="DBE5F1" w:themeColor="accent1" w:themeTint="33"/>
            <w:insideV w:val="single" w:sz="6" w:space="0" w:color="DBE5F1" w:themeColor="accent1" w:themeTint="33"/>
          </w:tblBorders>
          <w:tblLayout w:type="fixed"/>
          <w:tblPrExChange w:id="285" w:author="Vic Goldenberg" w:date="2022-12-15T15:25:00Z">
            <w:tblPrEx>
              <w:tblW w:w="5000" w:type="pct"/>
              <w:tblBorders>
                <w:top w:val="single" w:sz="4" w:space="0" w:color="DBE5F1" w:themeColor="accent1" w:themeTint="33"/>
                <w:left w:val="single" w:sz="4" w:space="0" w:color="DBE5F1" w:themeColor="accent1" w:themeTint="33"/>
                <w:bottom w:val="single" w:sz="4" w:space="0" w:color="DBE5F1" w:themeColor="accent1" w:themeTint="33"/>
                <w:right w:val="single" w:sz="4" w:space="0" w:color="DBE5F1" w:themeColor="accent1" w:themeTint="33"/>
                <w:insideH w:val="single" w:sz="6" w:space="0" w:color="DBE5F1" w:themeColor="accent1" w:themeTint="33"/>
                <w:insideV w:val="single" w:sz="6" w:space="0" w:color="DBE5F1" w:themeColor="accent1" w:themeTint="33"/>
              </w:tblBorders>
              <w:tblLayout w:type="fixed"/>
            </w:tblPrEx>
          </w:tblPrExChange>
        </w:tblPrEx>
        <w:trPr>
          <w:trHeight w:val="260"/>
          <w:ins w:id="286" w:author="Vic Goldenberg" w:date="2022-12-13T10:26:00Z"/>
          <w:trPrChange w:id="287" w:author="Vic Goldenberg" w:date="2022-12-15T15:25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288" w:author="Vic Goldenberg" w:date="2022-12-15T15:25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7110974D" w14:textId="77777777" w:rsidR="00EF3D6D" w:rsidRPr="009D7751" w:rsidRDefault="00EF3D6D" w:rsidP="00EF3D6D">
            <w:pPr>
              <w:rPr>
                <w:ins w:id="289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ins w:id="290" w:author="Vic Goldenberg" w:date="2022-12-13T10:26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 xml:space="preserve"> T</w:t>
              </w:r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arif pentru reciclabile colectate separat (lei/tonă)</w:t>
              </w:r>
            </w:ins>
          </w:p>
          <w:p w14:paraId="24894C9A" w14:textId="77777777" w:rsidR="00EF3D6D" w:rsidRPr="009D7751" w:rsidRDefault="00EF3D6D" w:rsidP="00EF3D6D">
            <w:pPr>
              <w:rPr>
                <w:ins w:id="291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292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424C6B83" w14:textId="32412B7E" w:rsidR="00EF3D6D" w:rsidRPr="00EF3D6D" w:rsidRDefault="00EF3D6D" w:rsidP="00EF3D6D">
            <w:pPr>
              <w:jc w:val="center"/>
              <w:rPr>
                <w:ins w:id="293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629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294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08C569F1" w14:textId="50EFBADF" w:rsidR="00EF3D6D" w:rsidRPr="00EF3D6D" w:rsidRDefault="00EF3D6D" w:rsidP="00EF3D6D">
            <w:pPr>
              <w:jc w:val="center"/>
              <w:rPr>
                <w:ins w:id="295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653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296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187E04DD" w14:textId="2A037F53" w:rsidR="00EF3D6D" w:rsidRPr="00EF3D6D" w:rsidRDefault="00EF3D6D" w:rsidP="00EF3D6D">
            <w:pPr>
              <w:jc w:val="center"/>
              <w:rPr>
                <w:ins w:id="297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677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298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358D629C" w14:textId="0198790D" w:rsidR="00EF3D6D" w:rsidRPr="00EF3D6D" w:rsidRDefault="00EF3D6D" w:rsidP="00EF3D6D">
            <w:pPr>
              <w:jc w:val="center"/>
              <w:rPr>
                <w:ins w:id="299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666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00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0C0CC9BA" w14:textId="358C9FE6" w:rsidR="00EF3D6D" w:rsidRPr="00EF3D6D" w:rsidRDefault="00EF3D6D" w:rsidP="00EF3D6D">
            <w:pPr>
              <w:jc w:val="center"/>
              <w:rPr>
                <w:ins w:id="301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692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02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61A389E2" w14:textId="7E71C01F" w:rsidR="00EF3D6D" w:rsidRPr="00EF3D6D" w:rsidRDefault="00EF3D6D" w:rsidP="00EF3D6D">
            <w:pPr>
              <w:jc w:val="center"/>
              <w:rPr>
                <w:ins w:id="303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719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04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59ED8E79" w14:textId="0DD97D3A" w:rsidR="00EF3D6D" w:rsidRPr="00EF3D6D" w:rsidRDefault="00EF3D6D" w:rsidP="00EF3D6D">
            <w:pPr>
              <w:jc w:val="center"/>
              <w:rPr>
                <w:ins w:id="305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747</w:t>
            </w:r>
          </w:p>
        </w:tc>
        <w:tc>
          <w:tcPr>
            <w:tcW w:w="315" w:type="pct"/>
            <w:shd w:val="clear" w:color="000000" w:fill="FFFFFF"/>
            <w:vAlign w:val="bottom"/>
            <w:tcPrChange w:id="306" w:author="Vic Goldenberg" w:date="2022-12-15T15:2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097F9CF7" w14:textId="536C3E4A" w:rsidR="00EF3D6D" w:rsidRPr="00EF3D6D" w:rsidRDefault="00EF3D6D" w:rsidP="00EF3D6D">
            <w:pPr>
              <w:jc w:val="center"/>
              <w:rPr>
                <w:ins w:id="307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777</w:t>
            </w:r>
          </w:p>
        </w:tc>
        <w:tc>
          <w:tcPr>
            <w:tcW w:w="315" w:type="pct"/>
            <w:shd w:val="clear" w:color="000000" w:fill="FFFFFF"/>
            <w:vAlign w:val="bottom"/>
            <w:tcPrChange w:id="308" w:author="Vic Goldenberg" w:date="2022-12-15T15:2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7FB55D82" w14:textId="2C1AEA6F" w:rsidR="00EF3D6D" w:rsidRPr="00EF3D6D" w:rsidRDefault="00EF3D6D" w:rsidP="00EF3D6D">
            <w:pPr>
              <w:jc w:val="center"/>
              <w:rPr>
                <w:ins w:id="309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807</w:t>
            </w:r>
          </w:p>
        </w:tc>
        <w:tc>
          <w:tcPr>
            <w:tcW w:w="315" w:type="pct"/>
            <w:shd w:val="clear" w:color="000000" w:fill="FFFFFF"/>
            <w:vAlign w:val="bottom"/>
            <w:tcPrChange w:id="310" w:author="Vic Goldenberg" w:date="2022-12-15T15:2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6BD143C1" w14:textId="66F31285" w:rsidR="00EF3D6D" w:rsidRPr="00EF3D6D" w:rsidRDefault="00EF3D6D" w:rsidP="00EF3D6D">
            <w:pPr>
              <w:jc w:val="center"/>
              <w:rPr>
                <w:ins w:id="311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840</w:t>
            </w:r>
          </w:p>
        </w:tc>
      </w:tr>
      <w:tr w:rsidR="00EF3D6D" w:rsidRPr="00A51FB1" w14:paraId="7643B936" w14:textId="77777777" w:rsidTr="001F1B46">
        <w:tblPrEx>
          <w:tblW w:w="5000" w:type="pct"/>
          <w:tblBorders>
            <w:top w:val="single" w:sz="4" w:space="0" w:color="DBE5F1" w:themeColor="accent1" w:themeTint="33"/>
            <w:left w:val="single" w:sz="4" w:space="0" w:color="DBE5F1" w:themeColor="accent1" w:themeTint="33"/>
            <w:bottom w:val="single" w:sz="4" w:space="0" w:color="DBE5F1" w:themeColor="accent1" w:themeTint="33"/>
            <w:right w:val="single" w:sz="4" w:space="0" w:color="DBE5F1" w:themeColor="accent1" w:themeTint="33"/>
            <w:insideH w:val="single" w:sz="6" w:space="0" w:color="DBE5F1" w:themeColor="accent1" w:themeTint="33"/>
            <w:insideV w:val="single" w:sz="6" w:space="0" w:color="DBE5F1" w:themeColor="accent1" w:themeTint="33"/>
          </w:tblBorders>
          <w:tblLayout w:type="fixed"/>
          <w:tblPrExChange w:id="312" w:author="Vic Goldenberg" w:date="2022-12-15T15:25:00Z">
            <w:tblPrEx>
              <w:tblW w:w="5000" w:type="pct"/>
              <w:tblBorders>
                <w:top w:val="single" w:sz="4" w:space="0" w:color="DBE5F1" w:themeColor="accent1" w:themeTint="33"/>
                <w:left w:val="single" w:sz="4" w:space="0" w:color="DBE5F1" w:themeColor="accent1" w:themeTint="33"/>
                <w:bottom w:val="single" w:sz="4" w:space="0" w:color="DBE5F1" w:themeColor="accent1" w:themeTint="33"/>
                <w:right w:val="single" w:sz="4" w:space="0" w:color="DBE5F1" w:themeColor="accent1" w:themeTint="33"/>
                <w:insideH w:val="single" w:sz="6" w:space="0" w:color="DBE5F1" w:themeColor="accent1" w:themeTint="33"/>
                <w:insideV w:val="single" w:sz="6" w:space="0" w:color="DBE5F1" w:themeColor="accent1" w:themeTint="33"/>
              </w:tblBorders>
              <w:tblLayout w:type="fixed"/>
            </w:tblPrEx>
          </w:tblPrExChange>
        </w:tblPrEx>
        <w:trPr>
          <w:trHeight w:val="260"/>
          <w:ins w:id="313" w:author="Vic Goldenberg" w:date="2022-12-13T10:26:00Z"/>
          <w:trPrChange w:id="314" w:author="Vic Goldenberg" w:date="2022-12-15T15:25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315" w:author="Vic Goldenberg" w:date="2022-12-15T15:25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5046840A" w14:textId="77777777" w:rsidR="00EF3D6D" w:rsidRPr="009D7751" w:rsidRDefault="00EF3D6D" w:rsidP="00EF3D6D">
            <w:pPr>
              <w:rPr>
                <w:ins w:id="316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ins w:id="317" w:author="Vic Goldenberg" w:date="2022-12-13T10:26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 pentru biodeșeuri colectate separat (lei/tonă)</w:t>
              </w:r>
            </w:ins>
          </w:p>
          <w:p w14:paraId="3C446394" w14:textId="77777777" w:rsidR="00EF3D6D" w:rsidRPr="009D7751" w:rsidRDefault="00EF3D6D" w:rsidP="00EF3D6D">
            <w:pPr>
              <w:rPr>
                <w:ins w:id="318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19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26ACE67B" w14:textId="0DCB37CE" w:rsidR="00EF3D6D" w:rsidRPr="00EF3D6D" w:rsidRDefault="00EF3D6D" w:rsidP="00EF3D6D">
            <w:pPr>
              <w:jc w:val="center"/>
              <w:rPr>
                <w:ins w:id="320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1.455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21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5212BB9F" w14:textId="59236C51" w:rsidR="00EF3D6D" w:rsidRPr="00EF3D6D" w:rsidRDefault="00EF3D6D" w:rsidP="00EF3D6D">
            <w:pPr>
              <w:jc w:val="center"/>
              <w:rPr>
                <w:ins w:id="322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1.499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23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33B4B2C8" w14:textId="6180E926" w:rsidR="00EF3D6D" w:rsidRPr="00EF3D6D" w:rsidRDefault="00EF3D6D" w:rsidP="00EF3D6D">
            <w:pPr>
              <w:jc w:val="center"/>
              <w:rPr>
                <w:ins w:id="324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1.545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25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363B6B56" w14:textId="43BCF03C" w:rsidR="00EF3D6D" w:rsidRPr="00EF3D6D" w:rsidRDefault="00EF3D6D" w:rsidP="00EF3D6D">
            <w:pPr>
              <w:jc w:val="center"/>
              <w:rPr>
                <w:ins w:id="326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1.446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27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2091A36D" w14:textId="69DAA8AA" w:rsidR="00EF3D6D" w:rsidRPr="00EF3D6D" w:rsidRDefault="00EF3D6D" w:rsidP="00EF3D6D">
            <w:pPr>
              <w:jc w:val="center"/>
              <w:rPr>
                <w:ins w:id="328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1.491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29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0E3756A1" w14:textId="0E482987" w:rsidR="00EF3D6D" w:rsidRPr="00EF3D6D" w:rsidRDefault="00EF3D6D" w:rsidP="00EF3D6D">
            <w:pPr>
              <w:jc w:val="center"/>
              <w:rPr>
                <w:ins w:id="330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1.538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31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7C0323A5" w14:textId="701B872C" w:rsidR="00EF3D6D" w:rsidRPr="00EF3D6D" w:rsidRDefault="00EF3D6D" w:rsidP="00EF3D6D">
            <w:pPr>
              <w:jc w:val="center"/>
              <w:rPr>
                <w:ins w:id="332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1.587</w:t>
            </w:r>
          </w:p>
        </w:tc>
        <w:tc>
          <w:tcPr>
            <w:tcW w:w="315" w:type="pct"/>
            <w:shd w:val="clear" w:color="000000" w:fill="FFFFFF"/>
            <w:vAlign w:val="bottom"/>
            <w:tcPrChange w:id="333" w:author="Vic Goldenberg" w:date="2022-12-15T15:2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1F7B63E2" w14:textId="688662B1" w:rsidR="00EF3D6D" w:rsidRPr="00EF3D6D" w:rsidRDefault="00EF3D6D" w:rsidP="00EF3D6D">
            <w:pPr>
              <w:jc w:val="center"/>
              <w:rPr>
                <w:ins w:id="334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1.638</w:t>
            </w:r>
          </w:p>
        </w:tc>
        <w:tc>
          <w:tcPr>
            <w:tcW w:w="315" w:type="pct"/>
            <w:shd w:val="clear" w:color="000000" w:fill="FFFFFF"/>
            <w:vAlign w:val="bottom"/>
            <w:tcPrChange w:id="335" w:author="Vic Goldenberg" w:date="2022-12-15T15:2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5BB3A127" w14:textId="37ADBB0B" w:rsidR="00EF3D6D" w:rsidRPr="00EF3D6D" w:rsidRDefault="00EF3D6D" w:rsidP="00EF3D6D">
            <w:pPr>
              <w:jc w:val="center"/>
              <w:rPr>
                <w:ins w:id="336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1.691</w:t>
            </w:r>
          </w:p>
        </w:tc>
        <w:tc>
          <w:tcPr>
            <w:tcW w:w="315" w:type="pct"/>
            <w:shd w:val="clear" w:color="000000" w:fill="FFFFFF"/>
            <w:vAlign w:val="bottom"/>
            <w:tcPrChange w:id="337" w:author="Vic Goldenberg" w:date="2022-12-15T15:2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153A3D06" w14:textId="137773CD" w:rsidR="00EF3D6D" w:rsidRPr="00EF3D6D" w:rsidRDefault="00EF3D6D" w:rsidP="00EF3D6D">
            <w:pPr>
              <w:jc w:val="center"/>
              <w:rPr>
                <w:ins w:id="338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1.747</w:t>
            </w:r>
          </w:p>
        </w:tc>
      </w:tr>
      <w:tr w:rsidR="00EF3D6D" w:rsidRPr="00A51FB1" w14:paraId="7EC57F05" w14:textId="77777777" w:rsidTr="001F1B46">
        <w:tblPrEx>
          <w:tblW w:w="5000" w:type="pct"/>
          <w:tblBorders>
            <w:top w:val="single" w:sz="4" w:space="0" w:color="DBE5F1" w:themeColor="accent1" w:themeTint="33"/>
            <w:left w:val="single" w:sz="4" w:space="0" w:color="DBE5F1" w:themeColor="accent1" w:themeTint="33"/>
            <w:bottom w:val="single" w:sz="4" w:space="0" w:color="DBE5F1" w:themeColor="accent1" w:themeTint="33"/>
            <w:right w:val="single" w:sz="4" w:space="0" w:color="DBE5F1" w:themeColor="accent1" w:themeTint="33"/>
            <w:insideH w:val="single" w:sz="6" w:space="0" w:color="DBE5F1" w:themeColor="accent1" w:themeTint="33"/>
            <w:insideV w:val="single" w:sz="6" w:space="0" w:color="DBE5F1" w:themeColor="accent1" w:themeTint="33"/>
          </w:tblBorders>
          <w:tblLayout w:type="fixed"/>
          <w:tblPrExChange w:id="339" w:author="Vic Goldenberg" w:date="2022-12-15T15:25:00Z">
            <w:tblPrEx>
              <w:tblW w:w="5000" w:type="pct"/>
              <w:tblBorders>
                <w:top w:val="single" w:sz="4" w:space="0" w:color="DBE5F1" w:themeColor="accent1" w:themeTint="33"/>
                <w:left w:val="single" w:sz="4" w:space="0" w:color="DBE5F1" w:themeColor="accent1" w:themeTint="33"/>
                <w:bottom w:val="single" w:sz="4" w:space="0" w:color="DBE5F1" w:themeColor="accent1" w:themeTint="33"/>
                <w:right w:val="single" w:sz="4" w:space="0" w:color="DBE5F1" w:themeColor="accent1" w:themeTint="33"/>
                <w:insideH w:val="single" w:sz="6" w:space="0" w:color="DBE5F1" w:themeColor="accent1" w:themeTint="33"/>
                <w:insideV w:val="single" w:sz="6" w:space="0" w:color="DBE5F1" w:themeColor="accent1" w:themeTint="33"/>
              </w:tblBorders>
              <w:tblLayout w:type="fixed"/>
            </w:tblPrEx>
          </w:tblPrExChange>
        </w:tblPrEx>
        <w:trPr>
          <w:trHeight w:val="260"/>
          <w:ins w:id="340" w:author="Vic Goldenberg" w:date="2022-12-13T10:26:00Z"/>
          <w:trPrChange w:id="341" w:author="Vic Goldenberg" w:date="2022-12-15T15:25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342" w:author="Vic Goldenberg" w:date="2022-12-15T15:25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1F254900" w14:textId="77777777" w:rsidR="00EF3D6D" w:rsidRPr="009D7751" w:rsidRDefault="00EF3D6D" w:rsidP="00EF3D6D">
            <w:pPr>
              <w:rPr>
                <w:ins w:id="343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ins w:id="344" w:author="Vic Goldenberg" w:date="2022-12-13T10:26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 pentru alte deșeuri municipale (lei/tonă)</w:t>
              </w:r>
            </w:ins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45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746E4C8E" w14:textId="30F9AC6B" w:rsidR="00EF3D6D" w:rsidRPr="00EF3D6D" w:rsidRDefault="00EF3D6D" w:rsidP="00EF3D6D">
            <w:pPr>
              <w:jc w:val="center"/>
              <w:rPr>
                <w:ins w:id="346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1.278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47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467BCF55" w14:textId="56876835" w:rsidR="00EF3D6D" w:rsidRPr="00EF3D6D" w:rsidRDefault="00EF3D6D" w:rsidP="00EF3D6D">
            <w:pPr>
              <w:jc w:val="center"/>
              <w:rPr>
                <w:ins w:id="348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1.326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49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16CDD183" w14:textId="09264264" w:rsidR="00EF3D6D" w:rsidRPr="00EF3D6D" w:rsidRDefault="00EF3D6D" w:rsidP="00EF3D6D">
            <w:pPr>
              <w:jc w:val="center"/>
              <w:rPr>
                <w:ins w:id="350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1.377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51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70EB5C10" w14:textId="3F003297" w:rsidR="00EF3D6D" w:rsidRPr="00EF3D6D" w:rsidRDefault="00EF3D6D" w:rsidP="00EF3D6D">
            <w:pPr>
              <w:jc w:val="center"/>
              <w:rPr>
                <w:ins w:id="352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1.566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53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1037CAFA" w14:textId="2521135F" w:rsidR="00EF3D6D" w:rsidRPr="00EF3D6D" w:rsidRDefault="00EF3D6D" w:rsidP="00EF3D6D">
            <w:pPr>
              <w:jc w:val="center"/>
              <w:rPr>
                <w:ins w:id="354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1.627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55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4772815B" w14:textId="37540175" w:rsidR="00EF3D6D" w:rsidRPr="00EF3D6D" w:rsidRDefault="00EF3D6D" w:rsidP="00EF3D6D">
            <w:pPr>
              <w:jc w:val="center"/>
              <w:rPr>
                <w:ins w:id="356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1.691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357" w:author="Vic Goldenberg" w:date="2022-12-15T15:25:00Z">
              <w:tcPr>
                <w:tcW w:w="315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0ED9642B" w14:textId="28BE1A02" w:rsidR="00EF3D6D" w:rsidRPr="00EF3D6D" w:rsidRDefault="00EF3D6D" w:rsidP="00EF3D6D">
            <w:pPr>
              <w:jc w:val="center"/>
              <w:rPr>
                <w:ins w:id="358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1.756</w:t>
            </w:r>
          </w:p>
        </w:tc>
        <w:tc>
          <w:tcPr>
            <w:tcW w:w="315" w:type="pct"/>
            <w:shd w:val="clear" w:color="000000" w:fill="FFFFFF"/>
            <w:vAlign w:val="bottom"/>
            <w:tcPrChange w:id="359" w:author="Vic Goldenberg" w:date="2022-12-15T15:2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44E46C82" w14:textId="1C9D7FE6" w:rsidR="00EF3D6D" w:rsidRPr="00EF3D6D" w:rsidRDefault="00EF3D6D" w:rsidP="00EF3D6D">
            <w:pPr>
              <w:jc w:val="center"/>
              <w:rPr>
                <w:ins w:id="360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1.825</w:t>
            </w:r>
          </w:p>
        </w:tc>
        <w:tc>
          <w:tcPr>
            <w:tcW w:w="315" w:type="pct"/>
            <w:shd w:val="clear" w:color="000000" w:fill="FFFFFF"/>
            <w:vAlign w:val="bottom"/>
            <w:tcPrChange w:id="361" w:author="Vic Goldenberg" w:date="2022-12-15T15:2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0A239B7C" w14:textId="7A3DC33D" w:rsidR="00EF3D6D" w:rsidRPr="00EF3D6D" w:rsidRDefault="00EF3D6D" w:rsidP="00EF3D6D">
            <w:pPr>
              <w:jc w:val="center"/>
              <w:rPr>
                <w:ins w:id="362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1.897</w:t>
            </w:r>
          </w:p>
        </w:tc>
        <w:tc>
          <w:tcPr>
            <w:tcW w:w="315" w:type="pct"/>
            <w:shd w:val="clear" w:color="000000" w:fill="FFFFFF"/>
            <w:vAlign w:val="bottom"/>
            <w:tcPrChange w:id="363" w:author="Vic Goldenberg" w:date="2022-12-15T15:2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131098E0" w14:textId="4D040452" w:rsidR="00EF3D6D" w:rsidRPr="00EF3D6D" w:rsidRDefault="00EF3D6D" w:rsidP="00EF3D6D">
            <w:pPr>
              <w:jc w:val="center"/>
              <w:rPr>
                <w:ins w:id="364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1.975</w:t>
            </w:r>
          </w:p>
        </w:tc>
      </w:tr>
      <w:tr w:rsidR="00EF3D6D" w:rsidRPr="00A51FB1" w14:paraId="5407BC70" w14:textId="77777777" w:rsidTr="001F1B46">
        <w:tblPrEx>
          <w:tblW w:w="5000" w:type="pct"/>
          <w:tblBorders>
            <w:top w:val="single" w:sz="4" w:space="0" w:color="DBE5F1" w:themeColor="accent1" w:themeTint="33"/>
            <w:left w:val="single" w:sz="4" w:space="0" w:color="DBE5F1" w:themeColor="accent1" w:themeTint="33"/>
            <w:bottom w:val="single" w:sz="4" w:space="0" w:color="DBE5F1" w:themeColor="accent1" w:themeTint="33"/>
            <w:right w:val="single" w:sz="4" w:space="0" w:color="DBE5F1" w:themeColor="accent1" w:themeTint="33"/>
            <w:insideH w:val="single" w:sz="6" w:space="0" w:color="DBE5F1" w:themeColor="accent1" w:themeTint="33"/>
            <w:insideV w:val="single" w:sz="6" w:space="0" w:color="DBE5F1" w:themeColor="accent1" w:themeTint="33"/>
          </w:tblBorders>
          <w:tblLayout w:type="fixed"/>
          <w:tblPrExChange w:id="365" w:author="Vic Goldenberg" w:date="2022-12-15T15:25:00Z">
            <w:tblPrEx>
              <w:tblW w:w="5000" w:type="pct"/>
              <w:tblBorders>
                <w:top w:val="single" w:sz="4" w:space="0" w:color="DBE5F1" w:themeColor="accent1" w:themeTint="33"/>
                <w:left w:val="single" w:sz="4" w:space="0" w:color="DBE5F1" w:themeColor="accent1" w:themeTint="33"/>
                <w:bottom w:val="single" w:sz="4" w:space="0" w:color="DBE5F1" w:themeColor="accent1" w:themeTint="33"/>
                <w:right w:val="single" w:sz="4" w:space="0" w:color="DBE5F1" w:themeColor="accent1" w:themeTint="33"/>
                <w:insideH w:val="single" w:sz="6" w:space="0" w:color="DBE5F1" w:themeColor="accent1" w:themeTint="33"/>
                <w:insideV w:val="single" w:sz="6" w:space="0" w:color="DBE5F1" w:themeColor="accent1" w:themeTint="33"/>
              </w:tblBorders>
              <w:tblLayout w:type="fixed"/>
            </w:tblPrEx>
          </w:tblPrExChange>
        </w:tblPrEx>
        <w:trPr>
          <w:trHeight w:val="275"/>
          <w:ins w:id="366" w:author="Vic Goldenberg" w:date="2022-12-13T10:26:00Z"/>
          <w:trPrChange w:id="367" w:author="Vic Goldenberg" w:date="2022-12-15T15:25:00Z">
            <w:trPr>
              <w:trHeight w:val="275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368" w:author="Vic Goldenberg" w:date="2022-12-15T15:25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79A6E51D" w14:textId="77777777" w:rsidR="00EF3D6D" w:rsidRPr="009D7751" w:rsidRDefault="00EF3D6D" w:rsidP="00EF3D6D">
            <w:pPr>
              <w:rPr>
                <w:ins w:id="369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ins w:id="370" w:author="Vic Goldenberg" w:date="2022-12-13T10:26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Tariful sistemului, exclusiv TVA (lei/tonă)</w:t>
              </w:r>
            </w:ins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371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12B084F2" w14:textId="1A6B6377" w:rsidR="00EF3D6D" w:rsidRPr="00EF3D6D" w:rsidRDefault="00EF3D6D" w:rsidP="00EF3D6D">
            <w:pPr>
              <w:jc w:val="center"/>
              <w:rPr>
                <w:ins w:id="372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1.169,57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373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18E8F1B0" w14:textId="607278F3" w:rsidR="00EF3D6D" w:rsidRPr="00EF3D6D" w:rsidRDefault="00EF3D6D" w:rsidP="00EF3D6D">
            <w:pPr>
              <w:jc w:val="center"/>
              <w:rPr>
                <w:ins w:id="374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1.210,26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375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3B8CA223" w14:textId="14D42B0B" w:rsidR="00EF3D6D" w:rsidRPr="00EF3D6D" w:rsidRDefault="00EF3D6D" w:rsidP="00EF3D6D">
            <w:pPr>
              <w:jc w:val="center"/>
              <w:rPr>
                <w:ins w:id="376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1.252,66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377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1D34F135" w14:textId="22FCF5D9" w:rsidR="00EF3D6D" w:rsidRPr="00EF3D6D" w:rsidRDefault="00EF3D6D" w:rsidP="00EF3D6D">
            <w:pPr>
              <w:jc w:val="center"/>
              <w:rPr>
                <w:ins w:id="378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1.279,26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379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13164597" w14:textId="380DDDF2" w:rsidR="00EF3D6D" w:rsidRPr="00EF3D6D" w:rsidRDefault="00EF3D6D" w:rsidP="00EF3D6D">
            <w:pPr>
              <w:jc w:val="center"/>
              <w:rPr>
                <w:ins w:id="380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1.324,67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381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58786255" w14:textId="67B1336A" w:rsidR="00EF3D6D" w:rsidRPr="00EF3D6D" w:rsidRDefault="00EF3D6D" w:rsidP="00EF3D6D">
            <w:pPr>
              <w:jc w:val="center"/>
              <w:rPr>
                <w:ins w:id="382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1.371,98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383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  <w:hideMark/>
              </w:tcPr>
            </w:tcPrChange>
          </w:tcPr>
          <w:p w14:paraId="1D6144BA" w14:textId="041A8969" w:rsidR="00EF3D6D" w:rsidRPr="00EF3D6D" w:rsidRDefault="00EF3D6D" w:rsidP="00EF3D6D">
            <w:pPr>
              <w:jc w:val="center"/>
              <w:rPr>
                <w:ins w:id="384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1.421,32 </w:t>
            </w:r>
          </w:p>
        </w:tc>
        <w:tc>
          <w:tcPr>
            <w:tcW w:w="315" w:type="pct"/>
            <w:vAlign w:val="bottom"/>
            <w:tcPrChange w:id="385" w:author="Vic Goldenberg" w:date="2022-12-15T15:25:00Z">
              <w:tcPr>
                <w:tcW w:w="315" w:type="pct"/>
                <w:vAlign w:val="center"/>
              </w:tcPr>
            </w:tcPrChange>
          </w:tcPr>
          <w:p w14:paraId="379651FD" w14:textId="34356634" w:rsidR="00EF3D6D" w:rsidRPr="00EF3D6D" w:rsidRDefault="00EF3D6D" w:rsidP="00EF3D6D">
            <w:pPr>
              <w:jc w:val="center"/>
              <w:rPr>
                <w:ins w:id="386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1.472,78 </w:t>
            </w:r>
          </w:p>
        </w:tc>
        <w:tc>
          <w:tcPr>
            <w:tcW w:w="315" w:type="pct"/>
            <w:vAlign w:val="bottom"/>
            <w:tcPrChange w:id="387" w:author="Vic Goldenberg" w:date="2022-12-15T15:25:00Z">
              <w:tcPr>
                <w:tcW w:w="315" w:type="pct"/>
                <w:vAlign w:val="center"/>
              </w:tcPr>
            </w:tcPrChange>
          </w:tcPr>
          <w:p w14:paraId="1CD41627" w14:textId="02394FC7" w:rsidR="00EF3D6D" w:rsidRPr="00EF3D6D" w:rsidRDefault="00EF3D6D" w:rsidP="00EF3D6D">
            <w:pPr>
              <w:jc w:val="center"/>
              <w:rPr>
                <w:ins w:id="388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1.526,46 </w:t>
            </w:r>
          </w:p>
        </w:tc>
        <w:tc>
          <w:tcPr>
            <w:tcW w:w="315" w:type="pct"/>
            <w:vAlign w:val="bottom"/>
            <w:tcPrChange w:id="389" w:author="Vic Goldenberg" w:date="2022-12-15T15:25:00Z">
              <w:tcPr>
                <w:tcW w:w="315" w:type="pct"/>
                <w:vAlign w:val="center"/>
              </w:tcPr>
            </w:tcPrChange>
          </w:tcPr>
          <w:p w14:paraId="0F629556" w14:textId="4AA0D8BD" w:rsidR="00EF3D6D" w:rsidRPr="00EF3D6D" w:rsidRDefault="00EF3D6D" w:rsidP="00EF3D6D">
            <w:pPr>
              <w:jc w:val="center"/>
              <w:rPr>
                <w:ins w:id="390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1.584,01 </w:t>
            </w:r>
          </w:p>
        </w:tc>
      </w:tr>
      <w:tr w:rsidR="00EF3D6D" w:rsidRPr="00A51FB1" w14:paraId="3822C5A5" w14:textId="77777777" w:rsidTr="001F1B46">
        <w:tblPrEx>
          <w:tblW w:w="5000" w:type="pct"/>
          <w:tblBorders>
            <w:top w:val="single" w:sz="4" w:space="0" w:color="DBE5F1" w:themeColor="accent1" w:themeTint="33"/>
            <w:left w:val="single" w:sz="4" w:space="0" w:color="DBE5F1" w:themeColor="accent1" w:themeTint="33"/>
            <w:bottom w:val="single" w:sz="4" w:space="0" w:color="DBE5F1" w:themeColor="accent1" w:themeTint="33"/>
            <w:right w:val="single" w:sz="4" w:space="0" w:color="DBE5F1" w:themeColor="accent1" w:themeTint="33"/>
            <w:insideH w:val="single" w:sz="6" w:space="0" w:color="DBE5F1" w:themeColor="accent1" w:themeTint="33"/>
            <w:insideV w:val="single" w:sz="6" w:space="0" w:color="DBE5F1" w:themeColor="accent1" w:themeTint="33"/>
          </w:tblBorders>
          <w:tblLayout w:type="fixed"/>
          <w:tblPrExChange w:id="391" w:author="Vic Goldenberg" w:date="2022-12-15T15:25:00Z">
            <w:tblPrEx>
              <w:tblW w:w="5000" w:type="pct"/>
              <w:tblBorders>
                <w:top w:val="single" w:sz="4" w:space="0" w:color="DBE5F1" w:themeColor="accent1" w:themeTint="33"/>
                <w:left w:val="single" w:sz="4" w:space="0" w:color="DBE5F1" w:themeColor="accent1" w:themeTint="33"/>
                <w:bottom w:val="single" w:sz="4" w:space="0" w:color="DBE5F1" w:themeColor="accent1" w:themeTint="33"/>
                <w:right w:val="single" w:sz="4" w:space="0" w:color="DBE5F1" w:themeColor="accent1" w:themeTint="33"/>
                <w:insideH w:val="single" w:sz="6" w:space="0" w:color="DBE5F1" w:themeColor="accent1" w:themeTint="33"/>
                <w:insideV w:val="single" w:sz="6" w:space="0" w:color="DBE5F1" w:themeColor="accent1" w:themeTint="33"/>
              </w:tblBorders>
              <w:tblLayout w:type="fixed"/>
            </w:tblPrEx>
          </w:tblPrExChange>
        </w:tblPrEx>
        <w:trPr>
          <w:trHeight w:val="275"/>
          <w:ins w:id="392" w:author="Vic Goldenberg" w:date="2022-12-13T10:26:00Z"/>
          <w:trPrChange w:id="393" w:author="Vic Goldenberg" w:date="2022-12-15T15:25:00Z">
            <w:trPr>
              <w:trHeight w:val="275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tcPrChange w:id="394" w:author="Vic Goldenberg" w:date="2022-12-15T15:25:00Z">
              <w:tcPr>
                <w:tcW w:w="1849" w:type="pct"/>
                <w:shd w:val="clear" w:color="000000" w:fill="FFFFFF"/>
                <w:noWrap/>
                <w:vAlign w:val="center"/>
              </w:tcPr>
            </w:tcPrChange>
          </w:tcPr>
          <w:p w14:paraId="47D4F75E" w14:textId="77777777" w:rsidR="00EF3D6D" w:rsidRPr="009D7751" w:rsidRDefault="00EF3D6D" w:rsidP="00EF3D6D">
            <w:pPr>
              <w:rPr>
                <w:ins w:id="395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ins w:id="396" w:author="Vic Goldenberg" w:date="2022-12-13T10:26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Tariful sistemului, inclusiv TVA (lei/tonă)</w:t>
              </w:r>
            </w:ins>
          </w:p>
        </w:tc>
        <w:tc>
          <w:tcPr>
            <w:tcW w:w="315" w:type="pct"/>
            <w:shd w:val="clear" w:color="auto" w:fill="auto"/>
            <w:noWrap/>
            <w:vAlign w:val="bottom"/>
            <w:tcPrChange w:id="397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5022B374" w14:textId="14C91AE6" w:rsidR="00EF3D6D" w:rsidRPr="00EF3D6D" w:rsidRDefault="00EF3D6D" w:rsidP="00EF3D6D">
            <w:pPr>
              <w:jc w:val="center"/>
              <w:rPr>
                <w:ins w:id="398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1.391,79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399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5E4B4EF7" w14:textId="2EF7278F" w:rsidR="00EF3D6D" w:rsidRPr="00EF3D6D" w:rsidRDefault="00EF3D6D" w:rsidP="00EF3D6D">
            <w:pPr>
              <w:jc w:val="center"/>
              <w:rPr>
                <w:ins w:id="400" w:author="Vic Goldenberg" w:date="2022-12-13T10:26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1.440,21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401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0A21542B" w14:textId="7A97BF5F" w:rsidR="00EF3D6D" w:rsidRPr="00EF3D6D" w:rsidRDefault="00EF3D6D" w:rsidP="00EF3D6D">
            <w:pPr>
              <w:jc w:val="center"/>
              <w:rPr>
                <w:ins w:id="402" w:author="Vic Goldenberg" w:date="2022-12-13T10:26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1.490,67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403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3BA6A174" w14:textId="45B60857" w:rsidR="00EF3D6D" w:rsidRPr="00EF3D6D" w:rsidRDefault="00EF3D6D" w:rsidP="00EF3D6D">
            <w:pPr>
              <w:jc w:val="center"/>
              <w:rPr>
                <w:ins w:id="404" w:author="Vic Goldenberg" w:date="2022-12-13T10:26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1.522,32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405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028CC2F3" w14:textId="606264BC" w:rsidR="00EF3D6D" w:rsidRPr="00EF3D6D" w:rsidRDefault="00EF3D6D" w:rsidP="00EF3D6D">
            <w:pPr>
              <w:jc w:val="center"/>
              <w:rPr>
                <w:ins w:id="406" w:author="Vic Goldenberg" w:date="2022-12-13T10:26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1.576,36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407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6D1F95A7" w14:textId="7F86E4A3" w:rsidR="00EF3D6D" w:rsidRPr="00EF3D6D" w:rsidRDefault="00EF3D6D" w:rsidP="00EF3D6D">
            <w:pPr>
              <w:jc w:val="center"/>
              <w:rPr>
                <w:ins w:id="408" w:author="Vic Goldenberg" w:date="2022-12-13T10:26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1.632,66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409" w:author="Vic Goldenberg" w:date="2022-12-15T15:25:00Z">
              <w:tcPr>
                <w:tcW w:w="315" w:type="pct"/>
                <w:shd w:val="clear" w:color="auto" w:fill="auto"/>
                <w:noWrap/>
                <w:vAlign w:val="center"/>
              </w:tcPr>
            </w:tcPrChange>
          </w:tcPr>
          <w:p w14:paraId="6FBD1C68" w14:textId="5ABE64FE" w:rsidR="00EF3D6D" w:rsidRPr="00EF3D6D" w:rsidRDefault="00EF3D6D" w:rsidP="00EF3D6D">
            <w:pPr>
              <w:jc w:val="center"/>
              <w:rPr>
                <w:ins w:id="410" w:author="Vic Goldenberg" w:date="2022-12-13T10:26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1.691,37 </w:t>
            </w:r>
          </w:p>
        </w:tc>
        <w:tc>
          <w:tcPr>
            <w:tcW w:w="315" w:type="pct"/>
            <w:vAlign w:val="bottom"/>
            <w:tcPrChange w:id="411" w:author="Vic Goldenberg" w:date="2022-12-15T15:25:00Z">
              <w:tcPr>
                <w:tcW w:w="315" w:type="pct"/>
                <w:vAlign w:val="center"/>
              </w:tcPr>
            </w:tcPrChange>
          </w:tcPr>
          <w:p w14:paraId="44F7B28C" w14:textId="7AA781A5" w:rsidR="00EF3D6D" w:rsidRPr="00EF3D6D" w:rsidRDefault="00EF3D6D" w:rsidP="00EF3D6D">
            <w:pPr>
              <w:jc w:val="center"/>
              <w:rPr>
                <w:ins w:id="412" w:author="Vic Goldenberg" w:date="2022-12-13T10:26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1.752,61 </w:t>
            </w:r>
          </w:p>
        </w:tc>
        <w:tc>
          <w:tcPr>
            <w:tcW w:w="315" w:type="pct"/>
            <w:vAlign w:val="bottom"/>
            <w:tcPrChange w:id="413" w:author="Vic Goldenberg" w:date="2022-12-15T15:25:00Z">
              <w:tcPr>
                <w:tcW w:w="315" w:type="pct"/>
                <w:vAlign w:val="center"/>
              </w:tcPr>
            </w:tcPrChange>
          </w:tcPr>
          <w:p w14:paraId="6D898CEF" w14:textId="49F5E33D" w:rsidR="00EF3D6D" w:rsidRPr="00EF3D6D" w:rsidRDefault="00EF3D6D" w:rsidP="00EF3D6D">
            <w:pPr>
              <w:jc w:val="center"/>
              <w:rPr>
                <w:ins w:id="414" w:author="Vic Goldenberg" w:date="2022-12-13T10:26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1.816,49 </w:t>
            </w:r>
          </w:p>
        </w:tc>
        <w:tc>
          <w:tcPr>
            <w:tcW w:w="315" w:type="pct"/>
            <w:vAlign w:val="bottom"/>
            <w:tcPrChange w:id="415" w:author="Vic Goldenberg" w:date="2022-12-15T15:25:00Z">
              <w:tcPr>
                <w:tcW w:w="315" w:type="pct"/>
                <w:vAlign w:val="center"/>
              </w:tcPr>
            </w:tcPrChange>
          </w:tcPr>
          <w:p w14:paraId="50F09220" w14:textId="2C0E4210" w:rsidR="00EF3D6D" w:rsidRPr="00EF3D6D" w:rsidRDefault="00EF3D6D" w:rsidP="00EF3D6D">
            <w:pPr>
              <w:jc w:val="center"/>
              <w:rPr>
                <w:ins w:id="416" w:author="Vic Goldenberg" w:date="2022-12-13T10:26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1.884,97 </w:t>
            </w:r>
          </w:p>
        </w:tc>
      </w:tr>
    </w:tbl>
    <w:p w14:paraId="1D2F14B6" w14:textId="481EE3C3" w:rsidR="008D4F1D" w:rsidRDefault="008D4F1D" w:rsidP="00A72620">
      <w:pPr>
        <w:tabs>
          <w:tab w:val="left" w:pos="3720"/>
        </w:tabs>
        <w:spacing w:line="276" w:lineRule="auto"/>
        <w:rPr>
          <w:ins w:id="417" w:author="Vic Goldenberg" w:date="2022-12-13T10:28:00Z"/>
          <w:rFonts w:ascii="Arial" w:hAnsi="Arial" w:cs="Arial"/>
          <w:sz w:val="22"/>
          <w:szCs w:val="22"/>
        </w:rPr>
      </w:pPr>
    </w:p>
    <w:p w14:paraId="64149BCF" w14:textId="1A83A7DE" w:rsidR="005D7F9C" w:rsidRDefault="005D7F9C" w:rsidP="00A72620">
      <w:pPr>
        <w:tabs>
          <w:tab w:val="left" w:pos="3720"/>
        </w:tabs>
        <w:spacing w:line="276" w:lineRule="auto"/>
        <w:rPr>
          <w:ins w:id="418" w:author="Vic Goldenberg" w:date="2022-12-13T10:29:00Z"/>
          <w:rFonts w:ascii="Arial" w:hAnsi="Arial" w:cs="Arial"/>
          <w:sz w:val="22"/>
          <w:szCs w:val="22"/>
        </w:rPr>
      </w:pPr>
      <w:ins w:id="419" w:author="Vic Goldenberg" w:date="2022-12-13T10:29:00Z">
        <w:r>
          <w:rPr>
            <w:rFonts w:ascii="Arial" w:hAnsi="Arial" w:cs="Arial"/>
            <w:sz w:val="22"/>
            <w:szCs w:val="22"/>
          </w:rPr>
          <w:t>continuare</w:t>
        </w:r>
      </w:ins>
    </w:p>
    <w:tbl>
      <w:tblPr>
        <w:tblW w:w="5000" w:type="pct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6" w:space="0" w:color="DBE5F1" w:themeColor="accent1" w:themeTint="33"/>
          <w:insideV w:val="single" w:sz="6" w:space="0" w:color="DBE5F1" w:themeColor="accent1" w:themeTint="33"/>
        </w:tblBorders>
        <w:tblLayout w:type="fixed"/>
        <w:tblLook w:val="04A0" w:firstRow="1" w:lastRow="0" w:firstColumn="1" w:lastColumn="0" w:noHBand="0" w:noVBand="1"/>
        <w:tblPrChange w:id="420" w:author="Vic Goldenberg" w:date="2022-12-15T15:25:00Z">
          <w:tblPr>
            <w:tblW w:w="5000" w:type="pct"/>
            <w:tbl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  <w:insideH w:val="single" w:sz="6" w:space="0" w:color="DBE5F1" w:themeColor="accent1" w:themeTint="33"/>
              <w:insideV w:val="single" w:sz="6" w:space="0" w:color="DBE5F1" w:themeColor="accent1" w:themeTint="33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50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tblGridChange w:id="421">
          <w:tblGrid>
            <w:gridCol w:w="5509"/>
            <w:gridCol w:w="939"/>
            <w:gridCol w:w="939"/>
            <w:gridCol w:w="939"/>
            <w:gridCol w:w="939"/>
            <w:gridCol w:w="939"/>
            <w:gridCol w:w="939"/>
            <w:gridCol w:w="939"/>
            <w:gridCol w:w="939"/>
            <w:gridCol w:w="939"/>
            <w:gridCol w:w="939"/>
          </w:tblGrid>
        </w:tblGridChange>
      </w:tblGrid>
      <w:tr w:rsidR="00EF3D6D" w:rsidRPr="00A51FB1" w14:paraId="2724EC94" w14:textId="77777777" w:rsidTr="00861A9B">
        <w:trPr>
          <w:trHeight w:val="275"/>
          <w:ins w:id="422" w:author="Vic Goldenberg" w:date="2022-12-13T10:29:00Z"/>
          <w:trPrChange w:id="423" w:author="Vic Goldenberg" w:date="2022-12-15T15:25:00Z">
            <w:trPr>
              <w:trHeight w:val="275"/>
            </w:trPr>
          </w:trPrChange>
        </w:trPr>
        <w:tc>
          <w:tcPr>
            <w:tcW w:w="1849" w:type="pct"/>
            <w:shd w:val="clear" w:color="auto" w:fill="FDE9D9" w:themeFill="accent6" w:themeFillTint="33"/>
            <w:noWrap/>
            <w:vAlign w:val="center"/>
            <w:hideMark/>
            <w:tcPrChange w:id="424" w:author="Vic Goldenberg" w:date="2022-12-15T15:25:00Z">
              <w:tcPr>
                <w:tcW w:w="1849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0662EA9D" w14:textId="77777777" w:rsidR="00EF3D6D" w:rsidRPr="009D7751" w:rsidRDefault="00EF3D6D" w:rsidP="00EF3D6D">
            <w:pPr>
              <w:rPr>
                <w:ins w:id="425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26" w:author="Vic Goldenberg" w:date="2022-12-13T10:29:00Z"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Tariful propus al sistemului</w:t>
              </w:r>
            </w:ins>
          </w:p>
          <w:p w14:paraId="1BCF432F" w14:textId="77777777" w:rsidR="00EF3D6D" w:rsidRPr="009D7751" w:rsidRDefault="00EF3D6D" w:rsidP="00EF3D6D">
            <w:pPr>
              <w:rPr>
                <w:ins w:id="427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ins w:id="428" w:author="Vic Goldenberg" w:date="2022-12-13T10:29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429" w:author="Vic Goldenberg" w:date="2022-12-15T15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795113C0" w14:textId="4FE72D6C" w:rsidR="00EF3D6D" w:rsidRPr="00861A9B" w:rsidRDefault="00EF3D6D" w:rsidP="00EF3D6D">
            <w:pPr>
              <w:jc w:val="center"/>
              <w:rPr>
                <w:ins w:id="430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31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</w:ins>
            <w:r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4</w:t>
            </w:r>
            <w:ins w:id="432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433" w:author="Vic Goldenberg" w:date="2022-12-15T15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366F9700" w14:textId="3FE3E21E" w:rsidR="00EF3D6D" w:rsidRPr="00861A9B" w:rsidRDefault="00EF3D6D" w:rsidP="00EF3D6D">
            <w:pPr>
              <w:jc w:val="center"/>
              <w:rPr>
                <w:ins w:id="434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35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</w:ins>
            <w:r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4</w:t>
            </w:r>
            <w:ins w:id="436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3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437" w:author="Vic Goldenberg" w:date="2022-12-15T15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7200A45A" w14:textId="0901D1B3" w:rsidR="00EF3D6D" w:rsidRPr="00861A9B" w:rsidRDefault="00EF3D6D" w:rsidP="00EF3D6D">
            <w:pPr>
              <w:jc w:val="center"/>
              <w:rPr>
                <w:ins w:id="438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39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</w:ins>
            <w:r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4</w:t>
            </w:r>
            <w:ins w:id="440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4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441" w:author="Vic Goldenberg" w:date="2022-12-15T15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1DAE0A3B" w14:textId="6B8A2E68" w:rsidR="00EF3D6D" w:rsidRPr="00861A9B" w:rsidRDefault="00EF3D6D" w:rsidP="00EF3D6D">
            <w:pPr>
              <w:jc w:val="center"/>
              <w:rPr>
                <w:ins w:id="442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43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</w:ins>
            <w:r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4</w:t>
            </w:r>
            <w:ins w:id="444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5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445" w:author="Vic Goldenberg" w:date="2022-12-15T15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38CB44E3" w14:textId="77A859FB" w:rsidR="00EF3D6D" w:rsidRPr="00861A9B" w:rsidRDefault="00EF3D6D" w:rsidP="00EF3D6D">
            <w:pPr>
              <w:jc w:val="center"/>
              <w:rPr>
                <w:ins w:id="446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47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</w:ins>
            <w:r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4</w:t>
            </w:r>
            <w:ins w:id="448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6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449" w:author="Vic Goldenberg" w:date="2022-12-15T15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691E8EEE" w14:textId="231738A5" w:rsidR="00EF3D6D" w:rsidRPr="00861A9B" w:rsidRDefault="00EF3D6D" w:rsidP="00EF3D6D">
            <w:pPr>
              <w:jc w:val="center"/>
              <w:rPr>
                <w:ins w:id="450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51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</w:ins>
            <w:r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4</w:t>
            </w:r>
            <w:ins w:id="452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7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  <w:tcPrChange w:id="453" w:author="Vic Goldenberg" w:date="2022-12-15T15:25:00Z">
              <w:tcPr>
                <w:tcW w:w="315" w:type="pct"/>
                <w:shd w:val="clear" w:color="auto" w:fill="FDE9D9" w:themeFill="accent6" w:themeFillTint="33"/>
                <w:noWrap/>
                <w:vAlign w:val="center"/>
                <w:hideMark/>
              </w:tcPr>
            </w:tcPrChange>
          </w:tcPr>
          <w:p w14:paraId="545E31D4" w14:textId="7FB88891" w:rsidR="00EF3D6D" w:rsidRPr="00861A9B" w:rsidRDefault="00EF3D6D" w:rsidP="00EF3D6D">
            <w:pPr>
              <w:jc w:val="center"/>
              <w:rPr>
                <w:ins w:id="454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55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</w:ins>
            <w:r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4</w:t>
            </w:r>
            <w:ins w:id="456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8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  <w:tcPrChange w:id="457" w:author="Vic Goldenberg" w:date="2022-12-15T15:25:00Z">
              <w:tcPr>
                <w:tcW w:w="315" w:type="pct"/>
                <w:shd w:val="clear" w:color="auto" w:fill="FDE9D9" w:themeFill="accent6" w:themeFillTint="33"/>
                <w:vAlign w:val="center"/>
              </w:tcPr>
            </w:tcPrChange>
          </w:tcPr>
          <w:p w14:paraId="3CAA6509" w14:textId="17ECE35B" w:rsidR="00EF3D6D" w:rsidRPr="00861A9B" w:rsidRDefault="00EF3D6D" w:rsidP="00EF3D6D">
            <w:pPr>
              <w:jc w:val="center"/>
              <w:rPr>
                <w:ins w:id="458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59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</w:ins>
            <w:r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4</w:t>
            </w:r>
            <w:ins w:id="460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9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  <w:tcPrChange w:id="461" w:author="Vic Goldenberg" w:date="2022-12-15T15:25:00Z">
              <w:tcPr>
                <w:tcW w:w="315" w:type="pct"/>
                <w:shd w:val="clear" w:color="auto" w:fill="FDE9D9" w:themeFill="accent6" w:themeFillTint="33"/>
                <w:vAlign w:val="center"/>
              </w:tcPr>
            </w:tcPrChange>
          </w:tcPr>
          <w:p w14:paraId="6FF2EDFF" w14:textId="690B4FE9" w:rsidR="00EF3D6D" w:rsidRPr="00861A9B" w:rsidRDefault="00EF3D6D" w:rsidP="00EF3D6D">
            <w:pPr>
              <w:jc w:val="center"/>
              <w:rPr>
                <w:ins w:id="462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63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</w:ins>
            <w:r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5</w:t>
            </w:r>
            <w:ins w:id="464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0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  <w:tcPrChange w:id="465" w:author="Vic Goldenberg" w:date="2022-12-15T15:25:00Z">
              <w:tcPr>
                <w:tcW w:w="315" w:type="pct"/>
                <w:shd w:val="clear" w:color="auto" w:fill="FDE9D9" w:themeFill="accent6" w:themeFillTint="33"/>
                <w:vAlign w:val="center"/>
              </w:tcPr>
            </w:tcPrChange>
          </w:tcPr>
          <w:p w14:paraId="55A146C6" w14:textId="588BCD49" w:rsidR="00EF3D6D" w:rsidRPr="00861A9B" w:rsidRDefault="00EF3D6D" w:rsidP="00EF3D6D">
            <w:pPr>
              <w:jc w:val="center"/>
              <w:rPr>
                <w:ins w:id="466" w:author="Vic Goldenberg" w:date="2022-12-13T10:29:00Z"/>
                <w:rFonts w:ascii="Arial" w:hAnsi="Arial" w:cs="Arial"/>
                <w:b/>
                <w:bCs/>
                <w:sz w:val="18"/>
                <w:szCs w:val="18"/>
                <w:lang w:eastAsia="ro-RO"/>
              </w:rPr>
            </w:pPr>
            <w:ins w:id="467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20</w:t>
              </w:r>
            </w:ins>
            <w:r>
              <w:rPr>
                <w:rFonts w:ascii="Arial" w:hAnsi="Arial" w:cs="Arial"/>
                <w:b/>
                <w:bCs/>
                <w:sz w:val="18"/>
                <w:szCs w:val="18"/>
                <w:lang w:eastAsia="ro-RO"/>
              </w:rPr>
              <w:t>5</w:t>
            </w:r>
            <w:ins w:id="468" w:author="Vic Goldenberg" w:date="2022-12-13T10:26:00Z">
              <w:r w:rsidRPr="009D7751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</w:rPr>
                <w:t>1</w:t>
              </w:r>
            </w:ins>
          </w:p>
        </w:tc>
      </w:tr>
      <w:tr w:rsidR="00EF3D6D" w:rsidRPr="00A51FB1" w14:paraId="66BCAAE3" w14:textId="77777777" w:rsidTr="00507093">
        <w:trPr>
          <w:trHeight w:val="260"/>
          <w:ins w:id="469" w:author="Vic Goldenberg" w:date="2022-12-13T10:29:00Z"/>
          <w:trPrChange w:id="470" w:author="Vic Goldenberg" w:date="2022-12-15T15:25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471" w:author="Vic Goldenberg" w:date="2022-12-15T15:25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4E94AAA7" w14:textId="77777777" w:rsidR="00EF3D6D" w:rsidRPr="009D7751" w:rsidRDefault="00EF3D6D" w:rsidP="00EF3D6D">
            <w:pPr>
              <w:rPr>
                <w:ins w:id="472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ins w:id="473" w:author="Vic Goldenberg" w:date="2022-12-13T10:29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 xml:space="preserve"> T</w:t>
              </w:r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arif pentru reciclabile colectate separat (lei/tonă)</w:t>
              </w:r>
            </w:ins>
          </w:p>
          <w:p w14:paraId="3863AE0C" w14:textId="77777777" w:rsidR="00EF3D6D" w:rsidRPr="009D7751" w:rsidRDefault="00EF3D6D" w:rsidP="00EF3D6D">
            <w:pPr>
              <w:rPr>
                <w:ins w:id="474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475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6318D2FB" w14:textId="033CE3E0" w:rsidR="00EF3D6D" w:rsidRPr="00EF3D6D" w:rsidRDefault="00EF3D6D" w:rsidP="00EF3D6D">
            <w:pPr>
              <w:jc w:val="center"/>
              <w:rPr>
                <w:ins w:id="476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875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477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4A62D21B" w14:textId="36D7F095" w:rsidR="00EF3D6D" w:rsidRPr="00EF3D6D" w:rsidRDefault="00EF3D6D" w:rsidP="00EF3D6D">
            <w:pPr>
              <w:jc w:val="center"/>
              <w:rPr>
                <w:ins w:id="478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911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479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4C23375D" w14:textId="3AEFC9F0" w:rsidR="00EF3D6D" w:rsidRPr="00EF3D6D" w:rsidRDefault="00EF3D6D" w:rsidP="00EF3D6D">
            <w:pPr>
              <w:jc w:val="center"/>
              <w:rPr>
                <w:ins w:id="480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949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481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7E0FD7A7" w14:textId="011D4956" w:rsidR="00EF3D6D" w:rsidRPr="00EF3D6D" w:rsidRDefault="00EF3D6D" w:rsidP="00EF3D6D">
            <w:pPr>
              <w:jc w:val="center"/>
              <w:rPr>
                <w:ins w:id="482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988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483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40D11EF3" w14:textId="375B9F58" w:rsidR="00EF3D6D" w:rsidRPr="00EF3D6D" w:rsidRDefault="00EF3D6D" w:rsidP="00EF3D6D">
            <w:pPr>
              <w:jc w:val="center"/>
              <w:rPr>
                <w:ins w:id="484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1.030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485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319D1EBA" w14:textId="0A95320B" w:rsidR="00EF3D6D" w:rsidRPr="00EF3D6D" w:rsidRDefault="00EF3D6D" w:rsidP="00EF3D6D">
            <w:pPr>
              <w:jc w:val="center"/>
              <w:rPr>
                <w:ins w:id="486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1.073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487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73B0A63A" w14:textId="52E472C7" w:rsidR="00EF3D6D" w:rsidRPr="00EF3D6D" w:rsidRDefault="00EF3D6D" w:rsidP="00EF3D6D">
            <w:pPr>
              <w:jc w:val="center"/>
              <w:rPr>
                <w:ins w:id="488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1.119</w:t>
            </w:r>
          </w:p>
        </w:tc>
        <w:tc>
          <w:tcPr>
            <w:tcW w:w="315" w:type="pct"/>
            <w:shd w:val="clear" w:color="000000" w:fill="FFFFFF"/>
            <w:vAlign w:val="bottom"/>
            <w:tcPrChange w:id="489" w:author="Vic Goldenberg" w:date="2022-12-15T15:25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5AE5E50C" w14:textId="193A9831" w:rsidR="00EF3D6D" w:rsidRPr="00EF3D6D" w:rsidRDefault="00EF3D6D" w:rsidP="00EF3D6D">
            <w:pPr>
              <w:jc w:val="center"/>
              <w:rPr>
                <w:ins w:id="490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1.166</w:t>
            </w:r>
          </w:p>
        </w:tc>
        <w:tc>
          <w:tcPr>
            <w:tcW w:w="315" w:type="pct"/>
            <w:shd w:val="clear" w:color="000000" w:fill="FFFFFF"/>
            <w:vAlign w:val="bottom"/>
            <w:tcPrChange w:id="491" w:author="Vic Goldenberg" w:date="2022-12-15T15:25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4090DF71" w14:textId="669F10EB" w:rsidR="00EF3D6D" w:rsidRPr="00EF3D6D" w:rsidRDefault="00EF3D6D" w:rsidP="00EF3D6D">
            <w:pPr>
              <w:jc w:val="center"/>
              <w:rPr>
                <w:ins w:id="492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1.216</w:t>
            </w:r>
          </w:p>
        </w:tc>
        <w:tc>
          <w:tcPr>
            <w:tcW w:w="315" w:type="pct"/>
            <w:shd w:val="clear" w:color="000000" w:fill="FFFFFF"/>
            <w:vAlign w:val="bottom"/>
            <w:tcPrChange w:id="493" w:author="Vic Goldenberg" w:date="2022-12-15T15:25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10D8C2FA" w14:textId="10659F0D" w:rsidR="00EF3D6D" w:rsidRPr="00EF3D6D" w:rsidRDefault="00EF3D6D" w:rsidP="00EF3D6D">
            <w:pPr>
              <w:jc w:val="center"/>
              <w:rPr>
                <w:ins w:id="494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1.268</w:t>
            </w:r>
          </w:p>
        </w:tc>
      </w:tr>
      <w:tr w:rsidR="00EF3D6D" w:rsidRPr="00A51FB1" w14:paraId="1C89C1D0" w14:textId="77777777" w:rsidTr="00507093">
        <w:trPr>
          <w:trHeight w:val="260"/>
          <w:ins w:id="495" w:author="Vic Goldenberg" w:date="2022-12-13T10:29:00Z"/>
          <w:trPrChange w:id="496" w:author="Vic Goldenberg" w:date="2022-12-15T15:25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497" w:author="Vic Goldenberg" w:date="2022-12-15T15:25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6EF4BDE6" w14:textId="77777777" w:rsidR="00EF3D6D" w:rsidRPr="009D7751" w:rsidRDefault="00EF3D6D" w:rsidP="00EF3D6D">
            <w:pPr>
              <w:rPr>
                <w:ins w:id="498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ins w:id="499" w:author="Vic Goldenberg" w:date="2022-12-13T10:29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 pentru biodeșeuri colectate separat (lei/tonă)</w:t>
              </w:r>
            </w:ins>
          </w:p>
          <w:p w14:paraId="3E260EED" w14:textId="77777777" w:rsidR="00EF3D6D" w:rsidRPr="009D7751" w:rsidRDefault="00EF3D6D" w:rsidP="00EF3D6D">
            <w:pPr>
              <w:rPr>
                <w:ins w:id="500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01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55176300" w14:textId="23151CC1" w:rsidR="00EF3D6D" w:rsidRPr="00EF3D6D" w:rsidRDefault="00EF3D6D" w:rsidP="00EF3D6D">
            <w:pPr>
              <w:jc w:val="center"/>
              <w:rPr>
                <w:ins w:id="502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1.806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03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7D3DED15" w14:textId="2DB35F2A" w:rsidR="00EF3D6D" w:rsidRPr="00EF3D6D" w:rsidRDefault="00EF3D6D" w:rsidP="00EF3D6D">
            <w:pPr>
              <w:jc w:val="center"/>
              <w:rPr>
                <w:ins w:id="504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1.867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05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4BBD4905" w14:textId="76F4AA57" w:rsidR="00EF3D6D" w:rsidRPr="00EF3D6D" w:rsidRDefault="00EF3D6D" w:rsidP="00EF3D6D">
            <w:pPr>
              <w:jc w:val="center"/>
              <w:rPr>
                <w:ins w:id="506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1.931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07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37A7318A" w14:textId="2C427097" w:rsidR="00EF3D6D" w:rsidRPr="00EF3D6D" w:rsidRDefault="00EF3D6D" w:rsidP="00EF3D6D">
            <w:pPr>
              <w:jc w:val="center"/>
              <w:rPr>
                <w:ins w:id="508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1.997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09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2424441D" w14:textId="13F8CEC4" w:rsidR="00EF3D6D" w:rsidRPr="00EF3D6D" w:rsidRDefault="00EF3D6D" w:rsidP="00EF3D6D">
            <w:pPr>
              <w:jc w:val="center"/>
              <w:rPr>
                <w:ins w:id="510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2.066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11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1E55E33B" w14:textId="4BB8A848" w:rsidR="00EF3D6D" w:rsidRPr="00EF3D6D" w:rsidRDefault="00EF3D6D" w:rsidP="00EF3D6D">
            <w:pPr>
              <w:jc w:val="center"/>
              <w:rPr>
                <w:ins w:id="512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2.138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13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5FFB07FA" w14:textId="18606062" w:rsidR="00EF3D6D" w:rsidRPr="00EF3D6D" w:rsidRDefault="00EF3D6D" w:rsidP="00EF3D6D">
            <w:pPr>
              <w:jc w:val="center"/>
              <w:rPr>
                <w:ins w:id="514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2.213</w:t>
            </w:r>
          </w:p>
        </w:tc>
        <w:tc>
          <w:tcPr>
            <w:tcW w:w="315" w:type="pct"/>
            <w:shd w:val="clear" w:color="000000" w:fill="FFFFFF"/>
            <w:vAlign w:val="bottom"/>
            <w:tcPrChange w:id="515" w:author="Vic Goldenberg" w:date="2022-12-15T15:25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3C6DEED7" w14:textId="73031C9C" w:rsidR="00EF3D6D" w:rsidRPr="00EF3D6D" w:rsidRDefault="00EF3D6D" w:rsidP="00EF3D6D">
            <w:pPr>
              <w:jc w:val="center"/>
              <w:rPr>
                <w:ins w:id="516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2.292</w:t>
            </w:r>
          </w:p>
        </w:tc>
        <w:tc>
          <w:tcPr>
            <w:tcW w:w="315" w:type="pct"/>
            <w:shd w:val="clear" w:color="000000" w:fill="FFFFFF"/>
            <w:vAlign w:val="bottom"/>
            <w:tcPrChange w:id="517" w:author="Vic Goldenberg" w:date="2022-12-15T15:25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607092F5" w14:textId="5AC51EEB" w:rsidR="00EF3D6D" w:rsidRPr="00EF3D6D" w:rsidRDefault="00EF3D6D" w:rsidP="00EF3D6D">
            <w:pPr>
              <w:jc w:val="center"/>
              <w:rPr>
                <w:ins w:id="518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2.373</w:t>
            </w:r>
          </w:p>
        </w:tc>
        <w:tc>
          <w:tcPr>
            <w:tcW w:w="315" w:type="pct"/>
            <w:shd w:val="clear" w:color="000000" w:fill="FFFFFF"/>
            <w:vAlign w:val="bottom"/>
            <w:tcPrChange w:id="519" w:author="Vic Goldenberg" w:date="2022-12-15T15:25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59C2AD93" w14:textId="4B4C4C2D" w:rsidR="00EF3D6D" w:rsidRPr="00EF3D6D" w:rsidRDefault="00EF3D6D" w:rsidP="00EF3D6D">
            <w:pPr>
              <w:jc w:val="center"/>
              <w:rPr>
                <w:ins w:id="520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2.458</w:t>
            </w:r>
          </w:p>
        </w:tc>
      </w:tr>
      <w:tr w:rsidR="00EF3D6D" w:rsidRPr="00A51FB1" w14:paraId="5AE59152" w14:textId="77777777" w:rsidTr="00507093">
        <w:trPr>
          <w:trHeight w:val="260"/>
          <w:ins w:id="521" w:author="Vic Goldenberg" w:date="2022-12-13T10:29:00Z"/>
          <w:trPrChange w:id="522" w:author="Vic Goldenberg" w:date="2022-12-15T15:25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523" w:author="Vic Goldenberg" w:date="2022-12-15T15:25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6BDD0122" w14:textId="77777777" w:rsidR="00EF3D6D" w:rsidRPr="009D7751" w:rsidRDefault="00EF3D6D" w:rsidP="00EF3D6D">
            <w:pPr>
              <w:rPr>
                <w:ins w:id="524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ins w:id="525" w:author="Vic Goldenberg" w:date="2022-12-13T10:29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 pentru alte deșeuri municipale (lei/tonă)</w:t>
              </w:r>
            </w:ins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26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18815483" w14:textId="03E2234A" w:rsidR="00EF3D6D" w:rsidRPr="00EF3D6D" w:rsidRDefault="00EF3D6D" w:rsidP="00EF3D6D">
            <w:pPr>
              <w:jc w:val="center"/>
              <w:rPr>
                <w:ins w:id="527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2.056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28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3493F371" w14:textId="197588B5" w:rsidR="00EF3D6D" w:rsidRPr="00EF3D6D" w:rsidRDefault="00EF3D6D" w:rsidP="00EF3D6D">
            <w:pPr>
              <w:jc w:val="center"/>
              <w:rPr>
                <w:ins w:id="529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2.140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30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2AEF0554" w14:textId="1DBCEA87" w:rsidR="00EF3D6D" w:rsidRPr="00EF3D6D" w:rsidRDefault="00EF3D6D" w:rsidP="00EF3D6D">
            <w:pPr>
              <w:jc w:val="center"/>
              <w:rPr>
                <w:ins w:id="531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2.229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32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2EAC21BC" w14:textId="4594610B" w:rsidR="00EF3D6D" w:rsidRPr="00EF3D6D" w:rsidRDefault="00EF3D6D" w:rsidP="00EF3D6D">
            <w:pPr>
              <w:jc w:val="center"/>
              <w:rPr>
                <w:ins w:id="533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2.322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34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1C97084F" w14:textId="22626FAD" w:rsidR="00EF3D6D" w:rsidRPr="00EF3D6D" w:rsidRDefault="00EF3D6D" w:rsidP="00EF3D6D">
            <w:pPr>
              <w:jc w:val="center"/>
              <w:rPr>
                <w:ins w:id="535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2.419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36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69267E76" w14:textId="31487B60" w:rsidR="00EF3D6D" w:rsidRPr="00EF3D6D" w:rsidRDefault="00EF3D6D" w:rsidP="00EF3D6D">
            <w:pPr>
              <w:jc w:val="center"/>
              <w:rPr>
                <w:ins w:id="537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2.520</w:t>
            </w:r>
          </w:p>
        </w:tc>
        <w:tc>
          <w:tcPr>
            <w:tcW w:w="315" w:type="pct"/>
            <w:shd w:val="clear" w:color="000000" w:fill="FFFFFF"/>
            <w:noWrap/>
            <w:vAlign w:val="bottom"/>
            <w:hideMark/>
            <w:tcPrChange w:id="538" w:author="Vic Goldenberg" w:date="2022-12-15T15:25:00Z">
              <w:tcPr>
                <w:tcW w:w="315" w:type="pct"/>
                <w:shd w:val="clear" w:color="000000" w:fill="FFFFFF"/>
                <w:noWrap/>
                <w:vAlign w:val="bottom"/>
                <w:hideMark/>
              </w:tcPr>
            </w:tcPrChange>
          </w:tcPr>
          <w:p w14:paraId="04CE64D0" w14:textId="779E694E" w:rsidR="00EF3D6D" w:rsidRPr="00EF3D6D" w:rsidRDefault="00EF3D6D" w:rsidP="00EF3D6D">
            <w:pPr>
              <w:jc w:val="center"/>
              <w:rPr>
                <w:ins w:id="539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2.627</w:t>
            </w:r>
          </w:p>
        </w:tc>
        <w:tc>
          <w:tcPr>
            <w:tcW w:w="315" w:type="pct"/>
            <w:shd w:val="clear" w:color="000000" w:fill="FFFFFF"/>
            <w:vAlign w:val="bottom"/>
            <w:tcPrChange w:id="540" w:author="Vic Goldenberg" w:date="2022-12-15T15:25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7CFE4145" w14:textId="539D5B30" w:rsidR="00EF3D6D" w:rsidRPr="00EF3D6D" w:rsidRDefault="00EF3D6D" w:rsidP="00EF3D6D">
            <w:pPr>
              <w:jc w:val="center"/>
              <w:rPr>
                <w:ins w:id="541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2.738</w:t>
            </w:r>
          </w:p>
        </w:tc>
        <w:tc>
          <w:tcPr>
            <w:tcW w:w="315" w:type="pct"/>
            <w:shd w:val="clear" w:color="000000" w:fill="FFFFFF"/>
            <w:vAlign w:val="bottom"/>
            <w:tcPrChange w:id="542" w:author="Vic Goldenberg" w:date="2022-12-15T15:25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411AFFBC" w14:textId="25496A1C" w:rsidR="00EF3D6D" w:rsidRPr="00EF3D6D" w:rsidRDefault="00EF3D6D" w:rsidP="00EF3D6D">
            <w:pPr>
              <w:jc w:val="center"/>
              <w:rPr>
                <w:ins w:id="543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2.855</w:t>
            </w:r>
          </w:p>
        </w:tc>
        <w:tc>
          <w:tcPr>
            <w:tcW w:w="315" w:type="pct"/>
            <w:shd w:val="clear" w:color="000000" w:fill="FFFFFF"/>
            <w:vAlign w:val="bottom"/>
            <w:tcPrChange w:id="544" w:author="Vic Goldenberg" w:date="2022-12-15T15:25:00Z">
              <w:tcPr>
                <w:tcW w:w="315" w:type="pct"/>
                <w:shd w:val="clear" w:color="000000" w:fill="FFFFFF"/>
                <w:vAlign w:val="bottom"/>
              </w:tcPr>
            </w:tcPrChange>
          </w:tcPr>
          <w:p w14:paraId="43D198F4" w14:textId="05A55505" w:rsidR="00EF3D6D" w:rsidRPr="00EF3D6D" w:rsidRDefault="00EF3D6D" w:rsidP="00EF3D6D">
            <w:pPr>
              <w:jc w:val="center"/>
              <w:rPr>
                <w:ins w:id="545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2.978</w:t>
            </w:r>
          </w:p>
        </w:tc>
      </w:tr>
      <w:tr w:rsidR="00EF3D6D" w:rsidRPr="00A51FB1" w14:paraId="4D96102D" w14:textId="77777777" w:rsidTr="00507093">
        <w:trPr>
          <w:trHeight w:val="275"/>
          <w:ins w:id="546" w:author="Vic Goldenberg" w:date="2022-12-13T10:29:00Z"/>
          <w:trPrChange w:id="547" w:author="Vic Goldenberg" w:date="2022-12-15T15:25:00Z">
            <w:trPr>
              <w:trHeight w:val="275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548" w:author="Vic Goldenberg" w:date="2022-12-15T15:25:00Z">
              <w:tcPr>
                <w:tcW w:w="1849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3404D7F9" w14:textId="77777777" w:rsidR="00EF3D6D" w:rsidRPr="009D7751" w:rsidRDefault="00EF3D6D" w:rsidP="00EF3D6D">
            <w:pPr>
              <w:rPr>
                <w:ins w:id="549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ins w:id="550" w:author="Vic Goldenberg" w:date="2022-12-13T10:29:00Z">
              <w:r w:rsidRPr="009D7751">
                <w:rPr>
                  <w:rFonts w:ascii="Arial" w:hAnsi="Arial" w:cs="Arial"/>
                  <w:sz w:val="18"/>
                  <w:szCs w:val="18"/>
                  <w:lang w:eastAsia="ro-RO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Tariful sistemului, exclusiv TVA (lei/tonă)</w:t>
              </w:r>
            </w:ins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551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  <w:hideMark/>
              </w:tcPr>
            </w:tcPrChange>
          </w:tcPr>
          <w:p w14:paraId="38DE357D" w14:textId="566FC07F" w:rsidR="00EF3D6D" w:rsidRPr="00EF3D6D" w:rsidRDefault="00EF3D6D" w:rsidP="00EF3D6D">
            <w:pPr>
              <w:jc w:val="center"/>
              <w:rPr>
                <w:ins w:id="552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1.644,12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553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  <w:hideMark/>
              </w:tcPr>
            </w:tcPrChange>
          </w:tcPr>
          <w:p w14:paraId="3FB6C192" w14:textId="513493C6" w:rsidR="00EF3D6D" w:rsidRPr="00EF3D6D" w:rsidRDefault="00EF3D6D" w:rsidP="00EF3D6D">
            <w:pPr>
              <w:jc w:val="center"/>
              <w:rPr>
                <w:ins w:id="554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1.706,88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555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  <w:hideMark/>
              </w:tcPr>
            </w:tcPrChange>
          </w:tcPr>
          <w:p w14:paraId="612CCA9D" w14:textId="0AB8A144" w:rsidR="00EF3D6D" w:rsidRPr="00EF3D6D" w:rsidRDefault="00EF3D6D" w:rsidP="00EF3D6D">
            <w:pPr>
              <w:jc w:val="center"/>
              <w:rPr>
                <w:ins w:id="556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1.772,45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557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  <w:hideMark/>
              </w:tcPr>
            </w:tcPrChange>
          </w:tcPr>
          <w:p w14:paraId="0E65DB4E" w14:textId="31634FA2" w:rsidR="00EF3D6D" w:rsidRPr="00EF3D6D" w:rsidRDefault="00EF3D6D" w:rsidP="00EF3D6D">
            <w:pPr>
              <w:jc w:val="center"/>
              <w:rPr>
                <w:ins w:id="558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1.840,94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559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  <w:hideMark/>
              </w:tcPr>
            </w:tcPrChange>
          </w:tcPr>
          <w:p w14:paraId="749AF2E2" w14:textId="02F52762" w:rsidR="00EF3D6D" w:rsidRPr="00EF3D6D" w:rsidRDefault="00EF3D6D" w:rsidP="00EF3D6D">
            <w:pPr>
              <w:jc w:val="center"/>
              <w:rPr>
                <w:ins w:id="560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1.912,50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561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  <w:hideMark/>
              </w:tcPr>
            </w:tcPrChange>
          </w:tcPr>
          <w:p w14:paraId="7764C71A" w14:textId="6DD048E1" w:rsidR="00EF3D6D" w:rsidRPr="00EF3D6D" w:rsidRDefault="00EF3D6D" w:rsidP="00EF3D6D">
            <w:pPr>
              <w:jc w:val="center"/>
              <w:rPr>
                <w:ins w:id="562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1.987,29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563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  <w:hideMark/>
              </w:tcPr>
            </w:tcPrChange>
          </w:tcPr>
          <w:p w14:paraId="70372C26" w14:textId="1B696753" w:rsidR="00EF3D6D" w:rsidRPr="00EF3D6D" w:rsidRDefault="00EF3D6D" w:rsidP="00EF3D6D">
            <w:pPr>
              <w:jc w:val="center"/>
              <w:rPr>
                <w:ins w:id="564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2.065,45 </w:t>
            </w:r>
          </w:p>
        </w:tc>
        <w:tc>
          <w:tcPr>
            <w:tcW w:w="315" w:type="pct"/>
            <w:vAlign w:val="bottom"/>
            <w:tcPrChange w:id="565" w:author="Vic Goldenberg" w:date="2022-12-15T15:25:00Z">
              <w:tcPr>
                <w:tcW w:w="315" w:type="pct"/>
                <w:vAlign w:val="bottom"/>
              </w:tcPr>
            </w:tcPrChange>
          </w:tcPr>
          <w:p w14:paraId="0FA5A9D0" w14:textId="5F7EDA10" w:rsidR="00EF3D6D" w:rsidRPr="00EF3D6D" w:rsidRDefault="00EF3D6D" w:rsidP="00EF3D6D">
            <w:pPr>
              <w:jc w:val="center"/>
              <w:rPr>
                <w:ins w:id="566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2.147,16 </w:t>
            </w:r>
          </w:p>
        </w:tc>
        <w:tc>
          <w:tcPr>
            <w:tcW w:w="315" w:type="pct"/>
            <w:vAlign w:val="bottom"/>
            <w:tcPrChange w:id="567" w:author="Vic Goldenberg" w:date="2022-12-15T15:25:00Z">
              <w:tcPr>
                <w:tcW w:w="315" w:type="pct"/>
                <w:vAlign w:val="bottom"/>
              </w:tcPr>
            </w:tcPrChange>
          </w:tcPr>
          <w:p w14:paraId="61705BB7" w14:textId="7C2FF2D8" w:rsidR="00EF3D6D" w:rsidRPr="00EF3D6D" w:rsidRDefault="00EF3D6D" w:rsidP="00EF3D6D">
            <w:pPr>
              <w:jc w:val="center"/>
              <w:rPr>
                <w:ins w:id="568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2.232,59 </w:t>
            </w:r>
          </w:p>
        </w:tc>
        <w:tc>
          <w:tcPr>
            <w:tcW w:w="315" w:type="pct"/>
            <w:vAlign w:val="bottom"/>
            <w:tcPrChange w:id="569" w:author="Vic Goldenberg" w:date="2022-12-15T15:25:00Z">
              <w:tcPr>
                <w:tcW w:w="315" w:type="pct"/>
                <w:vAlign w:val="bottom"/>
              </w:tcPr>
            </w:tcPrChange>
          </w:tcPr>
          <w:p w14:paraId="2E7B5C70" w14:textId="29BFB8DC" w:rsidR="00EF3D6D" w:rsidRPr="00EF3D6D" w:rsidRDefault="00EF3D6D" w:rsidP="00EF3D6D">
            <w:pPr>
              <w:jc w:val="center"/>
              <w:rPr>
                <w:ins w:id="570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2.321,92 </w:t>
            </w:r>
          </w:p>
        </w:tc>
      </w:tr>
      <w:tr w:rsidR="00EF3D6D" w:rsidRPr="00A51FB1" w14:paraId="577D3BAA" w14:textId="77777777" w:rsidTr="00507093">
        <w:trPr>
          <w:trHeight w:val="275"/>
          <w:ins w:id="571" w:author="Vic Goldenberg" w:date="2022-12-13T10:29:00Z"/>
          <w:trPrChange w:id="572" w:author="Vic Goldenberg" w:date="2022-12-15T15:25:00Z">
            <w:trPr>
              <w:trHeight w:val="275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tcPrChange w:id="573" w:author="Vic Goldenberg" w:date="2022-12-15T15:25:00Z">
              <w:tcPr>
                <w:tcW w:w="1849" w:type="pct"/>
                <w:shd w:val="clear" w:color="000000" w:fill="FFFFFF"/>
                <w:noWrap/>
                <w:vAlign w:val="center"/>
              </w:tcPr>
            </w:tcPrChange>
          </w:tcPr>
          <w:p w14:paraId="10F75FDF" w14:textId="77777777" w:rsidR="00EF3D6D" w:rsidRPr="009D7751" w:rsidRDefault="00EF3D6D" w:rsidP="00EF3D6D">
            <w:pPr>
              <w:rPr>
                <w:ins w:id="574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ins w:id="575" w:author="Vic Goldenberg" w:date="2022-12-13T10:29:00Z">
              <w:r>
                <w:rPr>
                  <w:rFonts w:ascii="Arial" w:hAnsi="Arial" w:cs="Arial"/>
                  <w:sz w:val="18"/>
                  <w:szCs w:val="18"/>
                  <w:lang w:eastAsia="ro-RO"/>
                </w:rPr>
                <w:t>Tariful sistemului, inclusiv TVA (lei/tonă)</w:t>
              </w:r>
            </w:ins>
          </w:p>
        </w:tc>
        <w:tc>
          <w:tcPr>
            <w:tcW w:w="315" w:type="pct"/>
            <w:shd w:val="clear" w:color="auto" w:fill="auto"/>
            <w:noWrap/>
            <w:vAlign w:val="bottom"/>
            <w:tcPrChange w:id="576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</w:tcPr>
            </w:tcPrChange>
          </w:tcPr>
          <w:p w14:paraId="7D25B976" w14:textId="5F5D303B" w:rsidR="00EF3D6D" w:rsidRPr="00EF3D6D" w:rsidRDefault="00EF3D6D" w:rsidP="00EF3D6D">
            <w:pPr>
              <w:jc w:val="center"/>
              <w:rPr>
                <w:ins w:id="577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1.956,50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578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</w:tcPr>
            </w:tcPrChange>
          </w:tcPr>
          <w:p w14:paraId="2B48E0B3" w14:textId="27CDA11C" w:rsidR="00EF3D6D" w:rsidRPr="00EF3D6D" w:rsidRDefault="00EF3D6D" w:rsidP="00EF3D6D">
            <w:pPr>
              <w:jc w:val="center"/>
              <w:rPr>
                <w:ins w:id="579" w:author="Vic Goldenberg" w:date="2022-12-13T10:29:00Z"/>
                <w:rFonts w:ascii="Arial" w:hAnsi="Arial" w:cs="Arial"/>
                <w:sz w:val="18"/>
                <w:szCs w:val="18"/>
                <w:lang w:eastAsia="ro-RO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2.031,19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580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</w:tcPr>
            </w:tcPrChange>
          </w:tcPr>
          <w:p w14:paraId="25E0FE2F" w14:textId="26853334" w:rsidR="00EF3D6D" w:rsidRPr="00EF3D6D" w:rsidRDefault="00EF3D6D" w:rsidP="00EF3D6D">
            <w:pPr>
              <w:jc w:val="center"/>
              <w:rPr>
                <w:ins w:id="581" w:author="Vic Goldenberg" w:date="2022-12-13T10:29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2.109,22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582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</w:tcPr>
            </w:tcPrChange>
          </w:tcPr>
          <w:p w14:paraId="43840BAB" w14:textId="234261DC" w:rsidR="00EF3D6D" w:rsidRPr="00EF3D6D" w:rsidRDefault="00EF3D6D" w:rsidP="00EF3D6D">
            <w:pPr>
              <w:jc w:val="center"/>
              <w:rPr>
                <w:ins w:id="583" w:author="Vic Goldenberg" w:date="2022-12-13T10:29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2.190,72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584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</w:tcPr>
            </w:tcPrChange>
          </w:tcPr>
          <w:p w14:paraId="3BC07A9C" w14:textId="53BBEC9C" w:rsidR="00EF3D6D" w:rsidRPr="00EF3D6D" w:rsidRDefault="00EF3D6D" w:rsidP="00EF3D6D">
            <w:pPr>
              <w:jc w:val="center"/>
              <w:rPr>
                <w:ins w:id="585" w:author="Vic Goldenberg" w:date="2022-12-13T10:29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2.275,88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586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</w:tcPr>
            </w:tcPrChange>
          </w:tcPr>
          <w:p w14:paraId="622C8431" w14:textId="6B3D0843" w:rsidR="00EF3D6D" w:rsidRPr="00EF3D6D" w:rsidRDefault="00EF3D6D" w:rsidP="00EF3D6D">
            <w:pPr>
              <w:jc w:val="center"/>
              <w:rPr>
                <w:ins w:id="587" w:author="Vic Goldenberg" w:date="2022-12-13T10:29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2.364,88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tcPrChange w:id="588" w:author="Vic Goldenberg" w:date="2022-12-15T15:25:00Z">
              <w:tcPr>
                <w:tcW w:w="315" w:type="pct"/>
                <w:shd w:val="clear" w:color="auto" w:fill="auto"/>
                <w:noWrap/>
                <w:vAlign w:val="bottom"/>
              </w:tcPr>
            </w:tcPrChange>
          </w:tcPr>
          <w:p w14:paraId="60D83D9D" w14:textId="17739462" w:rsidR="00EF3D6D" w:rsidRPr="00EF3D6D" w:rsidRDefault="00EF3D6D" w:rsidP="00EF3D6D">
            <w:pPr>
              <w:jc w:val="center"/>
              <w:rPr>
                <w:ins w:id="589" w:author="Vic Goldenberg" w:date="2022-12-13T10:29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2.457,89 </w:t>
            </w:r>
          </w:p>
        </w:tc>
        <w:tc>
          <w:tcPr>
            <w:tcW w:w="315" w:type="pct"/>
            <w:vAlign w:val="bottom"/>
            <w:tcPrChange w:id="590" w:author="Vic Goldenberg" w:date="2022-12-15T15:25:00Z">
              <w:tcPr>
                <w:tcW w:w="315" w:type="pct"/>
                <w:vAlign w:val="bottom"/>
              </w:tcPr>
            </w:tcPrChange>
          </w:tcPr>
          <w:p w14:paraId="62C0ACDD" w14:textId="3235F3B8" w:rsidR="00EF3D6D" w:rsidRPr="00EF3D6D" w:rsidRDefault="00EF3D6D" w:rsidP="00EF3D6D">
            <w:pPr>
              <w:jc w:val="center"/>
              <w:rPr>
                <w:ins w:id="591" w:author="Vic Goldenberg" w:date="2022-12-13T10:29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2.555,12 </w:t>
            </w:r>
          </w:p>
        </w:tc>
        <w:tc>
          <w:tcPr>
            <w:tcW w:w="315" w:type="pct"/>
            <w:vAlign w:val="bottom"/>
            <w:tcPrChange w:id="592" w:author="Vic Goldenberg" w:date="2022-12-15T15:25:00Z">
              <w:tcPr>
                <w:tcW w:w="315" w:type="pct"/>
                <w:vAlign w:val="bottom"/>
              </w:tcPr>
            </w:tcPrChange>
          </w:tcPr>
          <w:p w14:paraId="14B48BA8" w14:textId="04370E0E" w:rsidR="00EF3D6D" w:rsidRPr="00EF3D6D" w:rsidRDefault="00EF3D6D" w:rsidP="00EF3D6D">
            <w:pPr>
              <w:jc w:val="center"/>
              <w:rPr>
                <w:ins w:id="593" w:author="Vic Goldenberg" w:date="2022-12-13T10:29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2.656,78 </w:t>
            </w:r>
          </w:p>
        </w:tc>
        <w:tc>
          <w:tcPr>
            <w:tcW w:w="315" w:type="pct"/>
            <w:vAlign w:val="bottom"/>
            <w:tcPrChange w:id="594" w:author="Vic Goldenberg" w:date="2022-12-15T15:25:00Z">
              <w:tcPr>
                <w:tcW w:w="315" w:type="pct"/>
                <w:vAlign w:val="bottom"/>
              </w:tcPr>
            </w:tcPrChange>
          </w:tcPr>
          <w:p w14:paraId="6D5E58B0" w14:textId="08D61A6D" w:rsidR="00EF3D6D" w:rsidRPr="00EF3D6D" w:rsidRDefault="00EF3D6D" w:rsidP="00EF3D6D">
            <w:pPr>
              <w:jc w:val="center"/>
              <w:rPr>
                <w:ins w:id="595" w:author="Vic Goldenberg" w:date="2022-12-13T10:29:00Z"/>
                <w:rFonts w:ascii="Arial" w:hAnsi="Arial" w:cs="Arial"/>
                <w:sz w:val="18"/>
                <w:szCs w:val="18"/>
              </w:rPr>
            </w:pPr>
            <w:r w:rsidRPr="00EF3D6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2.763,08 </w:t>
            </w:r>
          </w:p>
        </w:tc>
      </w:tr>
    </w:tbl>
    <w:p w14:paraId="323A4EC1" w14:textId="7256046B" w:rsidR="008D4F1D" w:rsidRPr="00A51FB1" w:rsidDel="003E4385" w:rsidRDefault="008D4F1D">
      <w:pPr>
        <w:spacing w:line="276" w:lineRule="auto"/>
        <w:rPr>
          <w:del w:id="596" w:author="Vic Goldenberg" w:date="2022-12-13T10:01:00Z"/>
          <w:rFonts w:ascii="Arial" w:hAnsi="Arial" w:cs="Arial"/>
          <w:b/>
          <w:bCs/>
          <w:sz w:val="22"/>
          <w:szCs w:val="22"/>
        </w:rPr>
        <w:pPrChange w:id="597" w:author="Ciprian Ciobanu" w:date="2022-05-25T20:17:00Z">
          <w:pPr/>
        </w:pPrChange>
      </w:pPr>
    </w:p>
    <w:p w14:paraId="01EC0447" w14:textId="49062EDA" w:rsidR="008D4F1D" w:rsidRPr="00A51FB1" w:rsidDel="0062424E" w:rsidRDefault="008D4F1D">
      <w:pPr>
        <w:spacing w:line="276" w:lineRule="auto"/>
        <w:rPr>
          <w:del w:id="598" w:author="Vic Goldenberg" w:date="2022-12-13T09:34:00Z"/>
          <w:rFonts w:ascii="Arial" w:hAnsi="Arial" w:cs="Arial"/>
          <w:b/>
          <w:bCs/>
          <w:sz w:val="22"/>
          <w:szCs w:val="22"/>
        </w:rPr>
        <w:pPrChange w:id="599" w:author="Vic Goldenberg" w:date="2022-12-13T09:34:00Z">
          <w:pPr/>
        </w:pPrChange>
      </w:pPr>
      <w:del w:id="600" w:author="Vic Goldenberg" w:date="2022-12-13T10:01:00Z">
        <w:r w:rsidRPr="00A51FB1" w:rsidDel="003E4385">
          <w:rPr>
            <w:rFonts w:ascii="Arial" w:hAnsi="Arial" w:cs="Arial"/>
            <w:b/>
            <w:bCs/>
            <w:sz w:val="22"/>
            <w:szCs w:val="22"/>
          </w:rPr>
          <w:delText>Planul anual de evoluț</w:delText>
        </w:r>
      </w:del>
      <w:ins w:id="601" w:author="Ciprian Ciobanu" w:date="2022-06-01T13:57:00Z">
        <w:del w:id="602" w:author="Vic Goldenberg" w:date="2022-12-13T10:01:00Z">
          <w:r w:rsidR="00D81912" w:rsidRPr="00A51FB1" w:rsidDel="003E4385">
            <w:rPr>
              <w:rFonts w:ascii="Arial" w:hAnsi="Arial" w:cs="Arial"/>
              <w:b/>
              <w:bCs/>
              <w:sz w:val="22"/>
              <w:szCs w:val="22"/>
            </w:rPr>
            <w:delText>ț</w:delText>
          </w:r>
        </w:del>
      </w:ins>
      <w:del w:id="603" w:author="Vic Goldenberg" w:date="2022-12-13T10:01:00Z">
        <w:r w:rsidRPr="00A51FB1" w:rsidDel="003E4385">
          <w:rPr>
            <w:rFonts w:ascii="Arial" w:hAnsi="Arial" w:cs="Arial"/>
            <w:b/>
            <w:bCs/>
            <w:sz w:val="22"/>
            <w:szCs w:val="22"/>
          </w:rPr>
          <w:delText xml:space="preserve">ie a tarifului </w:delText>
        </w:r>
      </w:del>
      <w:del w:id="604" w:author="Vic Goldenberg" w:date="2022-12-13T09:34:00Z">
        <w:r w:rsidRPr="00A51FB1" w:rsidDel="0062424E">
          <w:rPr>
            <w:rFonts w:ascii="Arial" w:hAnsi="Arial" w:cs="Arial"/>
            <w:b/>
            <w:bCs/>
            <w:sz w:val="22"/>
            <w:szCs w:val="22"/>
          </w:rPr>
          <w:delText>unic pe tonă*</w:delText>
        </w:r>
      </w:del>
    </w:p>
    <w:p w14:paraId="566CDA2E" w14:textId="0D1813E2" w:rsidR="008D4F1D" w:rsidRPr="00A51FB1" w:rsidDel="0062424E" w:rsidRDefault="008D4F1D">
      <w:pPr>
        <w:spacing w:line="276" w:lineRule="auto"/>
        <w:rPr>
          <w:del w:id="605" w:author="Vic Goldenberg" w:date="2022-12-13T09:34:00Z"/>
          <w:rFonts w:ascii="Arial" w:hAnsi="Arial" w:cs="Arial"/>
          <w:b/>
          <w:bCs/>
          <w:sz w:val="22"/>
          <w:szCs w:val="22"/>
        </w:rPr>
        <w:pPrChange w:id="606" w:author="Vic Goldenberg" w:date="2022-12-13T09:34:00Z">
          <w:pPr/>
        </w:pPrChange>
      </w:pPr>
    </w:p>
    <w:tbl>
      <w:tblPr>
        <w:tblW w:w="5000" w:type="pct"/>
        <w:tblBorders>
          <w:top w:val="single" w:sz="4" w:space="0" w:color="FBD4B4" w:themeColor="accent6" w:themeTint="66"/>
          <w:left w:val="single" w:sz="4" w:space="0" w:color="FBD4B4" w:themeColor="accent6" w:themeTint="66"/>
          <w:bottom w:val="single" w:sz="4" w:space="0" w:color="FBD4B4" w:themeColor="accent6" w:themeTint="66"/>
          <w:right w:val="single" w:sz="4" w:space="0" w:color="FBD4B4" w:themeColor="accent6" w:themeTint="66"/>
          <w:insideH w:val="single" w:sz="4" w:space="0" w:color="FBD4B4" w:themeColor="accent6" w:themeTint="66"/>
          <w:insideV w:val="single" w:sz="4" w:space="0" w:color="FBD4B4" w:themeColor="accent6" w:themeTint="66"/>
        </w:tblBorders>
        <w:tblLayout w:type="fixed"/>
        <w:tblLook w:val="04A0" w:firstRow="1" w:lastRow="0" w:firstColumn="1" w:lastColumn="0" w:noHBand="0" w:noVBand="1"/>
      </w:tblPr>
      <w:tblGrid>
        <w:gridCol w:w="3309"/>
        <w:gridCol w:w="1228"/>
        <w:gridCol w:w="1156"/>
        <w:gridCol w:w="1153"/>
        <w:gridCol w:w="1153"/>
        <w:gridCol w:w="1153"/>
        <w:gridCol w:w="1153"/>
        <w:gridCol w:w="1153"/>
        <w:gridCol w:w="1153"/>
        <w:gridCol w:w="1144"/>
        <w:gridCol w:w="1144"/>
        <w:tblGridChange w:id="607">
          <w:tblGrid>
            <w:gridCol w:w="3309"/>
            <w:gridCol w:w="1228"/>
            <w:gridCol w:w="1156"/>
            <w:gridCol w:w="1153"/>
            <w:gridCol w:w="1153"/>
            <w:gridCol w:w="1153"/>
            <w:gridCol w:w="1153"/>
            <w:gridCol w:w="1153"/>
            <w:gridCol w:w="1153"/>
            <w:gridCol w:w="1144"/>
            <w:gridCol w:w="1144"/>
          </w:tblGrid>
        </w:tblGridChange>
      </w:tblGrid>
      <w:tr w:rsidR="001D48FC" w:rsidRPr="00A51FB1" w:rsidDel="0062424E" w14:paraId="79C1AED3" w14:textId="10D7EC25" w:rsidTr="00171AA5">
        <w:trPr>
          <w:trHeight w:val="260"/>
          <w:del w:id="608" w:author="Vic Goldenberg" w:date="2022-12-13T09:34:00Z"/>
        </w:trPr>
        <w:tc>
          <w:tcPr>
            <w:tcW w:w="1110" w:type="pct"/>
            <w:shd w:val="clear" w:color="auto" w:fill="FBD4B4" w:themeFill="accent6" w:themeFillTint="66"/>
            <w:noWrap/>
            <w:vAlign w:val="bottom"/>
          </w:tcPr>
          <w:p w14:paraId="28FAEE02" w14:textId="74AEB627" w:rsidR="001D48FC" w:rsidRPr="004C3234" w:rsidDel="0062424E" w:rsidRDefault="001D48FC">
            <w:pPr>
              <w:spacing w:line="276" w:lineRule="auto"/>
              <w:rPr>
                <w:del w:id="609" w:author="Vic Goldenberg" w:date="2022-12-13T09:34:00Z"/>
                <w:rFonts w:ascii="Arial" w:hAnsi="Arial" w:cs="Arial"/>
                <w:color w:val="000000" w:themeColor="text1"/>
                <w:rPrChange w:id="610" w:author="Ciprian Ciobanu" w:date="2022-06-01T18:23:00Z">
                  <w:rPr>
                    <w:del w:id="611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12" w:author="Vic Goldenberg" w:date="2022-12-13T09:34:00Z">
                <w:pPr/>
              </w:pPrChange>
            </w:pPr>
            <w:del w:id="613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61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Tarif  în lei pe tonă, fără TVA, preț</w:delText>
              </w:r>
            </w:del>
            <w:ins w:id="615" w:author="Ciprian Ciobanu" w:date="2022-06-01T13:57:00Z">
              <w:del w:id="616" w:author="Vic Goldenberg" w:date="2022-12-13T09:34:00Z">
                <w:r w:rsidR="00D81912" w:rsidRPr="00A51FB1" w:rsidDel="0062424E">
                  <w:rPr>
                    <w:rFonts w:ascii="Arial" w:hAnsi="Arial" w:cs="Arial"/>
                    <w:color w:val="000000" w:themeColor="text1"/>
                  </w:rPr>
                  <w:delText>ț</w:delText>
                </w:r>
              </w:del>
            </w:ins>
            <w:del w:id="617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618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 xml:space="preserve">uri constante </w:delText>
              </w:r>
            </w:del>
          </w:p>
        </w:tc>
        <w:tc>
          <w:tcPr>
            <w:tcW w:w="412" w:type="pct"/>
            <w:shd w:val="clear" w:color="auto" w:fill="FBD4B4" w:themeFill="accent6" w:themeFillTint="66"/>
            <w:noWrap/>
            <w:vAlign w:val="center"/>
          </w:tcPr>
          <w:p w14:paraId="3D897E4C" w14:textId="4BD3AAFE" w:rsidR="001D48FC" w:rsidRPr="004C3234" w:rsidDel="0062424E" w:rsidRDefault="001D48FC">
            <w:pPr>
              <w:spacing w:line="276" w:lineRule="auto"/>
              <w:rPr>
                <w:del w:id="619" w:author="Vic Goldenberg" w:date="2022-12-13T09:34:00Z"/>
                <w:rFonts w:ascii="Arial" w:hAnsi="Arial" w:cs="Arial"/>
                <w:color w:val="000000" w:themeColor="text1"/>
                <w:rPrChange w:id="620" w:author="Ciprian Ciobanu" w:date="2022-06-01T18:23:00Z">
                  <w:rPr>
                    <w:del w:id="621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22" w:author="Vic Goldenberg" w:date="2022-12-13T09:34:00Z">
                <w:pPr>
                  <w:jc w:val="center"/>
                </w:pPr>
              </w:pPrChange>
            </w:pPr>
            <w:del w:id="623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62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</w:delText>
              </w:r>
            </w:del>
            <w:del w:id="625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626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1</w:delText>
              </w:r>
            </w:del>
          </w:p>
        </w:tc>
        <w:tc>
          <w:tcPr>
            <w:tcW w:w="388" w:type="pct"/>
            <w:shd w:val="clear" w:color="auto" w:fill="FBD4B4" w:themeFill="accent6" w:themeFillTint="66"/>
            <w:noWrap/>
            <w:vAlign w:val="center"/>
          </w:tcPr>
          <w:p w14:paraId="5EBEEC98" w14:textId="322C219C" w:rsidR="001D48FC" w:rsidRPr="004C3234" w:rsidDel="0062424E" w:rsidRDefault="001D48FC">
            <w:pPr>
              <w:spacing w:line="276" w:lineRule="auto"/>
              <w:rPr>
                <w:del w:id="627" w:author="Vic Goldenberg" w:date="2022-12-13T09:34:00Z"/>
                <w:rFonts w:ascii="Arial" w:hAnsi="Arial" w:cs="Arial"/>
                <w:color w:val="000000" w:themeColor="text1"/>
                <w:rPrChange w:id="628" w:author="Ciprian Ciobanu" w:date="2022-06-01T18:23:00Z">
                  <w:rPr>
                    <w:del w:id="629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30" w:author="Vic Goldenberg" w:date="2022-12-13T09:34:00Z">
                <w:pPr>
                  <w:jc w:val="center"/>
                </w:pPr>
              </w:pPrChange>
            </w:pPr>
            <w:del w:id="631" w:author="Vic Goldenberg" w:date="2022-05-31T19:44:00Z">
              <w:r w:rsidRPr="004C3234" w:rsidDel="00463801">
                <w:rPr>
                  <w:rFonts w:ascii="Arial" w:hAnsi="Arial" w:cs="Arial"/>
                  <w:color w:val="000000" w:themeColor="text1"/>
                  <w:rPrChange w:id="632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2022</w:delText>
              </w:r>
            </w:del>
          </w:p>
        </w:tc>
        <w:tc>
          <w:tcPr>
            <w:tcW w:w="387" w:type="pct"/>
            <w:shd w:val="clear" w:color="auto" w:fill="FBD4B4" w:themeFill="accent6" w:themeFillTint="66"/>
            <w:noWrap/>
            <w:vAlign w:val="center"/>
          </w:tcPr>
          <w:p w14:paraId="5D876BE4" w14:textId="6D89E98C" w:rsidR="001D48FC" w:rsidRPr="004C3234" w:rsidDel="0062424E" w:rsidRDefault="001D48FC">
            <w:pPr>
              <w:spacing w:line="276" w:lineRule="auto"/>
              <w:rPr>
                <w:del w:id="633" w:author="Vic Goldenberg" w:date="2022-12-13T09:34:00Z"/>
                <w:rFonts w:ascii="Arial" w:hAnsi="Arial" w:cs="Arial"/>
                <w:color w:val="000000" w:themeColor="text1"/>
                <w:rPrChange w:id="634" w:author="Ciprian Ciobanu" w:date="2022-06-01T18:23:00Z">
                  <w:rPr>
                    <w:del w:id="635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36" w:author="Vic Goldenberg" w:date="2022-12-13T09:34:00Z">
                <w:pPr>
                  <w:jc w:val="center"/>
                </w:pPr>
              </w:pPrChange>
            </w:pPr>
            <w:del w:id="637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638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2023</w:delText>
              </w:r>
            </w:del>
          </w:p>
        </w:tc>
        <w:tc>
          <w:tcPr>
            <w:tcW w:w="387" w:type="pct"/>
            <w:shd w:val="clear" w:color="auto" w:fill="FBD4B4" w:themeFill="accent6" w:themeFillTint="66"/>
            <w:noWrap/>
            <w:vAlign w:val="center"/>
          </w:tcPr>
          <w:p w14:paraId="2F430084" w14:textId="28F98E87" w:rsidR="001D48FC" w:rsidRPr="004C3234" w:rsidDel="0062424E" w:rsidRDefault="001D48FC">
            <w:pPr>
              <w:spacing w:line="276" w:lineRule="auto"/>
              <w:rPr>
                <w:del w:id="639" w:author="Vic Goldenberg" w:date="2022-12-13T09:34:00Z"/>
                <w:rFonts w:ascii="Arial" w:hAnsi="Arial" w:cs="Arial"/>
                <w:color w:val="000000" w:themeColor="text1"/>
                <w:rPrChange w:id="640" w:author="Ciprian Ciobanu" w:date="2022-06-01T18:23:00Z">
                  <w:rPr>
                    <w:del w:id="641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42" w:author="Vic Goldenberg" w:date="2022-12-13T09:34:00Z">
                <w:pPr>
                  <w:jc w:val="center"/>
                </w:pPr>
              </w:pPrChange>
            </w:pPr>
            <w:del w:id="643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64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2024</w:delText>
              </w:r>
            </w:del>
          </w:p>
        </w:tc>
        <w:tc>
          <w:tcPr>
            <w:tcW w:w="387" w:type="pct"/>
            <w:shd w:val="clear" w:color="auto" w:fill="FBD4B4" w:themeFill="accent6" w:themeFillTint="66"/>
            <w:noWrap/>
            <w:vAlign w:val="center"/>
          </w:tcPr>
          <w:p w14:paraId="38779701" w14:textId="374B3BCE" w:rsidR="001D48FC" w:rsidRPr="004C3234" w:rsidDel="0062424E" w:rsidRDefault="001D48FC">
            <w:pPr>
              <w:spacing w:line="276" w:lineRule="auto"/>
              <w:rPr>
                <w:del w:id="645" w:author="Vic Goldenberg" w:date="2022-12-13T09:34:00Z"/>
                <w:rFonts w:ascii="Arial" w:hAnsi="Arial" w:cs="Arial"/>
                <w:color w:val="000000" w:themeColor="text1"/>
                <w:rPrChange w:id="646" w:author="Ciprian Ciobanu" w:date="2022-06-01T18:23:00Z">
                  <w:rPr>
                    <w:del w:id="647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48" w:author="Vic Goldenberg" w:date="2022-12-13T09:34:00Z">
                <w:pPr>
                  <w:jc w:val="center"/>
                </w:pPr>
              </w:pPrChange>
            </w:pPr>
            <w:del w:id="649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650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2025</w:delText>
              </w:r>
            </w:del>
          </w:p>
        </w:tc>
        <w:tc>
          <w:tcPr>
            <w:tcW w:w="387" w:type="pct"/>
            <w:shd w:val="clear" w:color="auto" w:fill="FBD4B4" w:themeFill="accent6" w:themeFillTint="66"/>
            <w:noWrap/>
            <w:vAlign w:val="center"/>
          </w:tcPr>
          <w:p w14:paraId="5EE8CD0A" w14:textId="7066501D" w:rsidR="001D48FC" w:rsidRPr="004C3234" w:rsidDel="0062424E" w:rsidRDefault="001D48FC">
            <w:pPr>
              <w:spacing w:line="276" w:lineRule="auto"/>
              <w:rPr>
                <w:del w:id="651" w:author="Vic Goldenberg" w:date="2022-12-13T09:34:00Z"/>
                <w:rFonts w:ascii="Arial" w:hAnsi="Arial" w:cs="Arial"/>
                <w:color w:val="000000" w:themeColor="text1"/>
                <w:rPrChange w:id="652" w:author="Ciprian Ciobanu" w:date="2022-06-01T18:23:00Z">
                  <w:rPr>
                    <w:del w:id="653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54" w:author="Vic Goldenberg" w:date="2022-12-13T09:34:00Z">
                <w:pPr>
                  <w:jc w:val="center"/>
                </w:pPr>
              </w:pPrChange>
            </w:pPr>
            <w:del w:id="655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656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2026</w:delText>
              </w:r>
            </w:del>
          </w:p>
        </w:tc>
        <w:tc>
          <w:tcPr>
            <w:tcW w:w="387" w:type="pct"/>
            <w:shd w:val="clear" w:color="auto" w:fill="FBD4B4" w:themeFill="accent6" w:themeFillTint="66"/>
            <w:noWrap/>
            <w:vAlign w:val="center"/>
          </w:tcPr>
          <w:p w14:paraId="240EE402" w14:textId="79DA2FC9" w:rsidR="001D48FC" w:rsidRPr="004C3234" w:rsidDel="0062424E" w:rsidRDefault="001D48FC">
            <w:pPr>
              <w:spacing w:line="276" w:lineRule="auto"/>
              <w:rPr>
                <w:del w:id="657" w:author="Vic Goldenberg" w:date="2022-12-13T09:34:00Z"/>
                <w:rFonts w:ascii="Arial" w:hAnsi="Arial" w:cs="Arial"/>
                <w:color w:val="000000" w:themeColor="text1"/>
                <w:rPrChange w:id="658" w:author="Ciprian Ciobanu" w:date="2022-06-01T18:23:00Z">
                  <w:rPr>
                    <w:del w:id="659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60" w:author="Vic Goldenberg" w:date="2022-12-13T09:34:00Z">
                <w:pPr>
                  <w:jc w:val="center"/>
                </w:pPr>
              </w:pPrChange>
            </w:pPr>
            <w:del w:id="661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662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2027</w:delText>
              </w:r>
            </w:del>
          </w:p>
        </w:tc>
        <w:tc>
          <w:tcPr>
            <w:tcW w:w="387" w:type="pct"/>
            <w:shd w:val="clear" w:color="auto" w:fill="FBD4B4" w:themeFill="accent6" w:themeFillTint="66"/>
            <w:noWrap/>
            <w:vAlign w:val="center"/>
          </w:tcPr>
          <w:p w14:paraId="6A4DDF5D" w14:textId="30813BDE" w:rsidR="001D48FC" w:rsidRPr="004C3234" w:rsidDel="0062424E" w:rsidRDefault="001D48FC">
            <w:pPr>
              <w:spacing w:line="276" w:lineRule="auto"/>
              <w:rPr>
                <w:del w:id="663" w:author="Vic Goldenberg" w:date="2022-12-13T09:34:00Z"/>
                <w:rFonts w:ascii="Arial" w:hAnsi="Arial" w:cs="Arial"/>
                <w:color w:val="000000" w:themeColor="text1"/>
                <w:rPrChange w:id="664" w:author="Ciprian Ciobanu" w:date="2022-06-01T18:23:00Z">
                  <w:rPr>
                    <w:del w:id="665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66" w:author="Vic Goldenberg" w:date="2022-12-13T09:34:00Z">
                <w:pPr>
                  <w:jc w:val="center"/>
                </w:pPr>
              </w:pPrChange>
            </w:pPr>
            <w:del w:id="667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668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2028</w:delText>
              </w:r>
            </w:del>
          </w:p>
        </w:tc>
        <w:tc>
          <w:tcPr>
            <w:tcW w:w="384" w:type="pct"/>
            <w:shd w:val="clear" w:color="auto" w:fill="FBD4B4" w:themeFill="accent6" w:themeFillTint="66"/>
            <w:vAlign w:val="center"/>
          </w:tcPr>
          <w:p w14:paraId="487EED4B" w14:textId="56CAE10A" w:rsidR="001D48FC" w:rsidRPr="004C3234" w:rsidDel="0062424E" w:rsidRDefault="001D48FC">
            <w:pPr>
              <w:spacing w:line="276" w:lineRule="auto"/>
              <w:rPr>
                <w:del w:id="669" w:author="Vic Goldenberg" w:date="2022-12-13T09:34:00Z"/>
                <w:rFonts w:ascii="Arial" w:hAnsi="Arial" w:cs="Arial"/>
                <w:color w:val="000000" w:themeColor="text1"/>
                <w:rPrChange w:id="670" w:author="Ciprian Ciobanu" w:date="2022-06-01T18:23:00Z">
                  <w:rPr>
                    <w:del w:id="671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72" w:author="Vic Goldenberg" w:date="2022-12-13T09:34:00Z">
                <w:pPr>
                  <w:jc w:val="center"/>
                </w:pPr>
              </w:pPrChange>
            </w:pPr>
            <w:del w:id="673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67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2029</w:delText>
              </w:r>
            </w:del>
          </w:p>
        </w:tc>
        <w:tc>
          <w:tcPr>
            <w:tcW w:w="384" w:type="pct"/>
            <w:shd w:val="clear" w:color="auto" w:fill="FBD4B4" w:themeFill="accent6" w:themeFillTint="66"/>
            <w:vAlign w:val="center"/>
          </w:tcPr>
          <w:p w14:paraId="48622F69" w14:textId="5BCADEF3" w:rsidR="001D48FC" w:rsidRPr="004C3234" w:rsidDel="0062424E" w:rsidRDefault="001D48FC">
            <w:pPr>
              <w:spacing w:line="276" w:lineRule="auto"/>
              <w:rPr>
                <w:del w:id="675" w:author="Vic Goldenberg" w:date="2022-12-13T09:34:00Z"/>
                <w:rFonts w:ascii="Arial" w:hAnsi="Arial" w:cs="Arial"/>
                <w:color w:val="000000" w:themeColor="text1"/>
                <w:rPrChange w:id="676" w:author="Ciprian Ciobanu" w:date="2022-06-01T18:23:00Z">
                  <w:rPr>
                    <w:del w:id="677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78" w:author="Vic Goldenberg" w:date="2022-12-13T09:34:00Z">
                <w:pPr>
                  <w:jc w:val="center"/>
                </w:pPr>
              </w:pPrChange>
            </w:pPr>
            <w:del w:id="679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680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2030</w:delText>
              </w:r>
            </w:del>
          </w:p>
        </w:tc>
      </w:tr>
      <w:tr w:rsidR="00FC4945" w:rsidRPr="00A51FB1" w:rsidDel="0062424E" w14:paraId="3F8E7919" w14:textId="20452839" w:rsidTr="00FC4945">
        <w:tblPrEx>
          <w:tblW w:w="5000" w:type="pct"/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Layout w:type="fixed"/>
          <w:tblPrExChange w:id="681" w:author="Vic Goldenberg" w:date="2022-05-31T19:50:00Z">
            <w:tblPrEx>
              <w:tblW w:w="5000" w:type="pct"/>
              <w:tblBorders>
                <w:top w:val="single" w:sz="4" w:space="0" w:color="FBD4B4" w:themeColor="accent6" w:themeTint="66"/>
                <w:left w:val="single" w:sz="4" w:space="0" w:color="FBD4B4" w:themeColor="accent6" w:themeTint="66"/>
                <w:bottom w:val="single" w:sz="4" w:space="0" w:color="FBD4B4" w:themeColor="accent6" w:themeTint="66"/>
                <w:right w:val="single" w:sz="4" w:space="0" w:color="FBD4B4" w:themeColor="accent6" w:themeTint="66"/>
                <w:insideH w:val="single" w:sz="4" w:space="0" w:color="FBD4B4" w:themeColor="accent6" w:themeTint="66"/>
                <w:insideV w:val="single" w:sz="4" w:space="0" w:color="FBD4B4" w:themeColor="accent6" w:themeTint="66"/>
              </w:tblBorders>
              <w:tblLayout w:type="fixed"/>
            </w:tblPrEx>
          </w:tblPrExChange>
        </w:tblPrEx>
        <w:trPr>
          <w:trHeight w:val="260"/>
          <w:del w:id="682" w:author="Vic Goldenberg" w:date="2022-12-13T09:34:00Z"/>
          <w:trPrChange w:id="683" w:author="Vic Goldenberg" w:date="2022-05-31T19:50:00Z">
            <w:trPr>
              <w:trHeight w:val="260"/>
            </w:trPr>
          </w:trPrChange>
        </w:trPr>
        <w:tc>
          <w:tcPr>
            <w:tcW w:w="1110" w:type="pct"/>
            <w:shd w:val="clear" w:color="auto" w:fill="auto"/>
            <w:noWrap/>
            <w:vAlign w:val="bottom"/>
            <w:tcPrChange w:id="684" w:author="Vic Goldenberg" w:date="2022-05-31T19:50:00Z">
              <w:tcPr>
                <w:tcW w:w="1110" w:type="pct"/>
                <w:shd w:val="clear" w:color="auto" w:fill="auto"/>
                <w:noWrap/>
                <w:vAlign w:val="bottom"/>
              </w:tcPr>
            </w:tcPrChange>
          </w:tcPr>
          <w:p w14:paraId="165CD322" w14:textId="665AC940" w:rsidR="00FC4945" w:rsidRPr="004C3234" w:rsidDel="0062424E" w:rsidRDefault="00FC4945">
            <w:pPr>
              <w:spacing w:line="276" w:lineRule="auto"/>
              <w:rPr>
                <w:del w:id="685" w:author="Vic Goldenberg" w:date="2022-12-13T09:34:00Z"/>
                <w:rFonts w:ascii="Arial" w:hAnsi="Arial" w:cs="Arial"/>
                <w:color w:val="000000" w:themeColor="text1"/>
                <w:rPrChange w:id="686" w:author="Ciprian Ciobanu" w:date="2022-06-01T18:23:00Z">
                  <w:rPr>
                    <w:del w:id="687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688" w:author="Vic Goldenberg" w:date="2022-12-13T09:34:00Z">
                <w:pPr/>
              </w:pPrChange>
            </w:pPr>
            <w:del w:id="689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690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Tarif pentru populaț</w:delText>
              </w:r>
            </w:del>
            <w:ins w:id="691" w:author="Ciprian Ciobanu" w:date="2022-06-01T13:57:00Z">
              <w:del w:id="692" w:author="Vic Goldenberg" w:date="2022-12-13T09:34:00Z">
                <w:r w:rsidR="00D81912" w:rsidRPr="00A51FB1" w:rsidDel="0062424E">
                  <w:rPr>
                    <w:rFonts w:ascii="Arial" w:hAnsi="Arial" w:cs="Arial"/>
                    <w:color w:val="000000" w:themeColor="text1"/>
                  </w:rPr>
                  <w:delText>ț</w:delText>
                </w:r>
              </w:del>
            </w:ins>
            <w:del w:id="693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69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ie</w:delText>
              </w:r>
            </w:del>
          </w:p>
        </w:tc>
        <w:tc>
          <w:tcPr>
            <w:tcW w:w="412" w:type="pct"/>
            <w:shd w:val="clear" w:color="auto" w:fill="auto"/>
            <w:noWrap/>
            <w:vAlign w:val="center"/>
            <w:tcPrChange w:id="695" w:author="Vic Goldenberg" w:date="2022-05-31T19:50:00Z">
              <w:tcPr>
                <w:tcW w:w="412" w:type="pct"/>
                <w:shd w:val="clear" w:color="auto" w:fill="auto"/>
                <w:noWrap/>
                <w:vAlign w:val="bottom"/>
              </w:tcPr>
            </w:tcPrChange>
          </w:tcPr>
          <w:p w14:paraId="021C8A36" w14:textId="248CE0CB" w:rsidR="00FC4945" w:rsidRPr="004C3234" w:rsidDel="0062424E" w:rsidRDefault="00FC4945">
            <w:pPr>
              <w:spacing w:line="276" w:lineRule="auto"/>
              <w:rPr>
                <w:del w:id="696" w:author="Vic Goldenberg" w:date="2022-12-13T09:34:00Z"/>
                <w:rFonts w:ascii="Arial" w:hAnsi="Arial" w:cs="Arial"/>
                <w:sz w:val="18"/>
                <w:szCs w:val="18"/>
                <w:rPrChange w:id="697" w:author="Ciprian Ciobanu" w:date="2022-06-01T18:23:00Z">
                  <w:rPr>
                    <w:del w:id="698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699" w:author="Vic Goldenberg" w:date="2022-12-13T09:34:00Z">
                <w:pPr>
                  <w:jc w:val="center"/>
                </w:pPr>
              </w:pPrChange>
            </w:pPr>
            <w:del w:id="700" w:author="Vic Goldenberg" w:date="2022-05-31T19:47:00Z">
              <w:r w:rsidRPr="004C3234" w:rsidDel="00583335">
                <w:rPr>
                  <w:rFonts w:ascii="Arial" w:hAnsi="Arial" w:cs="Arial"/>
                  <w:sz w:val="18"/>
                  <w:szCs w:val="18"/>
                  <w:rPrChange w:id="701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      277,26 </w:delText>
              </w:r>
            </w:del>
          </w:p>
        </w:tc>
        <w:tc>
          <w:tcPr>
            <w:tcW w:w="388" w:type="pct"/>
            <w:shd w:val="clear" w:color="auto" w:fill="auto"/>
            <w:noWrap/>
            <w:vAlign w:val="center"/>
            <w:tcPrChange w:id="702" w:author="Vic Goldenberg" w:date="2022-05-31T19:50:00Z">
              <w:tcPr>
                <w:tcW w:w="388" w:type="pct"/>
                <w:shd w:val="clear" w:color="auto" w:fill="auto"/>
                <w:noWrap/>
                <w:vAlign w:val="bottom"/>
              </w:tcPr>
            </w:tcPrChange>
          </w:tcPr>
          <w:p w14:paraId="1BEED857" w14:textId="36860629" w:rsidR="00FC4945" w:rsidRPr="004C3234" w:rsidDel="0062424E" w:rsidRDefault="00FC4945">
            <w:pPr>
              <w:spacing w:line="276" w:lineRule="auto"/>
              <w:rPr>
                <w:del w:id="703" w:author="Vic Goldenberg" w:date="2022-12-13T09:34:00Z"/>
                <w:rFonts w:ascii="Arial" w:hAnsi="Arial" w:cs="Arial"/>
                <w:sz w:val="18"/>
                <w:szCs w:val="18"/>
                <w:rPrChange w:id="704" w:author="Ciprian Ciobanu" w:date="2022-06-01T18:23:00Z">
                  <w:rPr>
                    <w:del w:id="705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06" w:author="Vic Goldenberg" w:date="2022-12-13T09:34:00Z">
                <w:pPr>
                  <w:jc w:val="center"/>
                </w:pPr>
              </w:pPrChange>
            </w:pPr>
            <w:del w:id="707" w:author="Vic Goldenberg" w:date="2022-05-31T19:47:00Z">
              <w:r w:rsidRPr="004C3234" w:rsidDel="00583335">
                <w:rPr>
                  <w:rFonts w:ascii="Arial" w:hAnsi="Arial" w:cs="Arial"/>
                  <w:sz w:val="18"/>
                  <w:szCs w:val="18"/>
                  <w:rPrChange w:id="70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277,26 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709" w:author="Vic Goldenberg" w:date="2022-05-31T19:50:00Z">
              <w:tcPr>
                <w:tcW w:w="387" w:type="pct"/>
                <w:shd w:val="clear" w:color="auto" w:fill="auto"/>
                <w:noWrap/>
                <w:vAlign w:val="bottom"/>
              </w:tcPr>
            </w:tcPrChange>
          </w:tcPr>
          <w:p w14:paraId="34EE4738" w14:textId="7EA85740" w:rsidR="00FC4945" w:rsidRPr="004C3234" w:rsidDel="0062424E" w:rsidRDefault="00FC4945">
            <w:pPr>
              <w:spacing w:line="276" w:lineRule="auto"/>
              <w:rPr>
                <w:del w:id="710" w:author="Vic Goldenberg" w:date="2022-12-13T09:34:00Z"/>
                <w:rFonts w:ascii="Arial" w:hAnsi="Arial" w:cs="Arial"/>
                <w:sz w:val="18"/>
                <w:szCs w:val="18"/>
                <w:rPrChange w:id="711" w:author="Ciprian Ciobanu" w:date="2022-06-01T18:23:00Z">
                  <w:rPr>
                    <w:del w:id="712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13" w:author="Vic Goldenberg" w:date="2022-12-13T09:34:00Z">
                <w:pPr>
                  <w:jc w:val="center"/>
                </w:pPr>
              </w:pPrChange>
            </w:pPr>
            <w:del w:id="714" w:author="Vic Goldenberg" w:date="2022-05-31T19:47:00Z">
              <w:r w:rsidRPr="004C3234" w:rsidDel="00583335">
                <w:rPr>
                  <w:rFonts w:ascii="Arial" w:hAnsi="Arial" w:cs="Arial"/>
                  <w:sz w:val="18"/>
                  <w:szCs w:val="18"/>
                  <w:rPrChange w:id="715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277,26 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716" w:author="Vic Goldenberg" w:date="2022-05-31T19:50:00Z">
              <w:tcPr>
                <w:tcW w:w="387" w:type="pct"/>
                <w:shd w:val="clear" w:color="auto" w:fill="auto"/>
                <w:noWrap/>
                <w:vAlign w:val="bottom"/>
              </w:tcPr>
            </w:tcPrChange>
          </w:tcPr>
          <w:p w14:paraId="342EF002" w14:textId="6E9A8FAD" w:rsidR="00FC4945" w:rsidRPr="004C3234" w:rsidDel="0062424E" w:rsidRDefault="00FC4945">
            <w:pPr>
              <w:spacing w:line="276" w:lineRule="auto"/>
              <w:rPr>
                <w:del w:id="717" w:author="Vic Goldenberg" w:date="2022-12-13T09:34:00Z"/>
                <w:rFonts w:ascii="Arial" w:hAnsi="Arial" w:cs="Arial"/>
                <w:sz w:val="18"/>
                <w:szCs w:val="18"/>
                <w:rPrChange w:id="718" w:author="Ciprian Ciobanu" w:date="2022-06-01T18:23:00Z">
                  <w:rPr>
                    <w:del w:id="719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20" w:author="Vic Goldenberg" w:date="2022-12-13T09:34:00Z">
                <w:pPr>
                  <w:jc w:val="center"/>
                </w:pPr>
              </w:pPrChange>
            </w:pPr>
            <w:del w:id="721" w:author="Vic Goldenberg" w:date="2022-05-31T19:47:00Z">
              <w:r w:rsidRPr="004C3234" w:rsidDel="00583335">
                <w:rPr>
                  <w:rFonts w:ascii="Arial" w:hAnsi="Arial" w:cs="Arial"/>
                  <w:sz w:val="18"/>
                  <w:szCs w:val="18"/>
                  <w:rPrChange w:id="72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493,78 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723" w:author="Vic Goldenberg" w:date="2022-05-31T19:50:00Z">
              <w:tcPr>
                <w:tcW w:w="387" w:type="pct"/>
                <w:shd w:val="clear" w:color="auto" w:fill="auto"/>
                <w:noWrap/>
                <w:vAlign w:val="bottom"/>
              </w:tcPr>
            </w:tcPrChange>
          </w:tcPr>
          <w:p w14:paraId="07BA4D34" w14:textId="63B2C004" w:rsidR="00FC4945" w:rsidRPr="004C3234" w:rsidDel="0062424E" w:rsidRDefault="00FC4945">
            <w:pPr>
              <w:spacing w:line="276" w:lineRule="auto"/>
              <w:rPr>
                <w:del w:id="724" w:author="Vic Goldenberg" w:date="2022-12-13T09:34:00Z"/>
                <w:rFonts w:ascii="Arial" w:hAnsi="Arial" w:cs="Arial"/>
                <w:sz w:val="18"/>
                <w:szCs w:val="18"/>
                <w:rPrChange w:id="725" w:author="Ciprian Ciobanu" w:date="2022-06-01T18:23:00Z">
                  <w:rPr>
                    <w:del w:id="726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27" w:author="Vic Goldenberg" w:date="2022-12-13T09:34:00Z">
                <w:pPr>
                  <w:jc w:val="center"/>
                </w:pPr>
              </w:pPrChange>
            </w:pPr>
            <w:del w:id="728" w:author="Vic Goldenberg" w:date="2022-05-31T19:47:00Z">
              <w:r w:rsidRPr="004C3234" w:rsidDel="00583335">
                <w:rPr>
                  <w:rFonts w:ascii="Arial" w:hAnsi="Arial" w:cs="Arial"/>
                  <w:sz w:val="18"/>
                  <w:szCs w:val="18"/>
                  <w:rPrChange w:id="729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538,31 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730" w:author="Vic Goldenberg" w:date="2022-05-31T19:50:00Z">
              <w:tcPr>
                <w:tcW w:w="387" w:type="pct"/>
                <w:shd w:val="clear" w:color="auto" w:fill="auto"/>
                <w:noWrap/>
                <w:vAlign w:val="bottom"/>
              </w:tcPr>
            </w:tcPrChange>
          </w:tcPr>
          <w:p w14:paraId="11307A84" w14:textId="708C8EBB" w:rsidR="00FC4945" w:rsidRPr="004C3234" w:rsidDel="0062424E" w:rsidRDefault="00FC4945">
            <w:pPr>
              <w:spacing w:line="276" w:lineRule="auto"/>
              <w:rPr>
                <w:del w:id="731" w:author="Vic Goldenberg" w:date="2022-12-13T09:34:00Z"/>
                <w:rFonts w:ascii="Arial" w:hAnsi="Arial" w:cs="Arial"/>
                <w:sz w:val="18"/>
                <w:szCs w:val="18"/>
                <w:rPrChange w:id="732" w:author="Ciprian Ciobanu" w:date="2022-06-01T18:23:00Z">
                  <w:rPr>
                    <w:del w:id="733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34" w:author="Vic Goldenberg" w:date="2022-12-13T09:34:00Z">
                <w:pPr>
                  <w:jc w:val="center"/>
                </w:pPr>
              </w:pPrChange>
            </w:pPr>
            <w:del w:id="735" w:author="Vic Goldenberg" w:date="2022-05-31T19:47:00Z">
              <w:r w:rsidRPr="004C3234" w:rsidDel="00583335">
                <w:rPr>
                  <w:rFonts w:ascii="Arial" w:hAnsi="Arial" w:cs="Arial"/>
                  <w:sz w:val="18"/>
                  <w:szCs w:val="18"/>
                  <w:rPrChange w:id="73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563,23 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737" w:author="Vic Goldenberg" w:date="2022-05-31T19:50:00Z">
              <w:tcPr>
                <w:tcW w:w="387" w:type="pct"/>
                <w:shd w:val="clear" w:color="auto" w:fill="auto"/>
                <w:noWrap/>
                <w:vAlign w:val="bottom"/>
              </w:tcPr>
            </w:tcPrChange>
          </w:tcPr>
          <w:p w14:paraId="0BD8DD64" w14:textId="21D5C181" w:rsidR="00FC4945" w:rsidRPr="004C3234" w:rsidDel="0062424E" w:rsidRDefault="00FC4945">
            <w:pPr>
              <w:spacing w:line="276" w:lineRule="auto"/>
              <w:rPr>
                <w:del w:id="738" w:author="Vic Goldenberg" w:date="2022-12-13T09:34:00Z"/>
                <w:rFonts w:ascii="Arial" w:hAnsi="Arial" w:cs="Arial"/>
                <w:sz w:val="18"/>
                <w:szCs w:val="18"/>
                <w:rPrChange w:id="739" w:author="Ciprian Ciobanu" w:date="2022-06-01T18:23:00Z">
                  <w:rPr>
                    <w:del w:id="740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41" w:author="Vic Goldenberg" w:date="2022-12-13T09:34:00Z">
                <w:pPr>
                  <w:jc w:val="center"/>
                </w:pPr>
              </w:pPrChange>
            </w:pPr>
            <w:del w:id="742" w:author="Vic Goldenberg" w:date="2022-05-31T19:47:00Z">
              <w:r w:rsidRPr="004C3234" w:rsidDel="00583335">
                <w:rPr>
                  <w:rFonts w:ascii="Arial" w:hAnsi="Arial" w:cs="Arial"/>
                  <w:sz w:val="18"/>
                  <w:szCs w:val="18"/>
                  <w:rPrChange w:id="743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589,30 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744" w:author="Vic Goldenberg" w:date="2022-05-31T19:50:00Z">
              <w:tcPr>
                <w:tcW w:w="387" w:type="pct"/>
                <w:shd w:val="clear" w:color="auto" w:fill="auto"/>
                <w:noWrap/>
                <w:vAlign w:val="bottom"/>
              </w:tcPr>
            </w:tcPrChange>
          </w:tcPr>
          <w:p w14:paraId="19B20B17" w14:textId="1AF2B618" w:rsidR="00FC4945" w:rsidRPr="004C3234" w:rsidDel="0062424E" w:rsidRDefault="00FC4945">
            <w:pPr>
              <w:spacing w:line="276" w:lineRule="auto"/>
              <w:rPr>
                <w:del w:id="745" w:author="Vic Goldenberg" w:date="2022-12-13T09:34:00Z"/>
                <w:rFonts w:ascii="Arial" w:hAnsi="Arial" w:cs="Arial"/>
                <w:sz w:val="18"/>
                <w:szCs w:val="18"/>
                <w:rPrChange w:id="746" w:author="Ciprian Ciobanu" w:date="2022-06-01T18:23:00Z">
                  <w:rPr>
                    <w:del w:id="747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48" w:author="Vic Goldenberg" w:date="2022-12-13T09:34:00Z">
                <w:pPr>
                  <w:jc w:val="center"/>
                </w:pPr>
              </w:pPrChange>
            </w:pPr>
            <w:del w:id="749" w:author="Vic Goldenberg" w:date="2022-05-31T19:47:00Z">
              <w:r w:rsidRPr="004C3234" w:rsidDel="00583335">
                <w:rPr>
                  <w:rFonts w:ascii="Arial" w:hAnsi="Arial" w:cs="Arial"/>
                  <w:sz w:val="18"/>
                  <w:szCs w:val="18"/>
                  <w:rPrChange w:id="75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616,57 </w:delText>
              </w:r>
            </w:del>
          </w:p>
        </w:tc>
        <w:tc>
          <w:tcPr>
            <w:tcW w:w="384" w:type="pct"/>
            <w:vAlign w:val="center"/>
            <w:tcPrChange w:id="751" w:author="Vic Goldenberg" w:date="2022-05-31T19:50:00Z">
              <w:tcPr>
                <w:tcW w:w="384" w:type="pct"/>
                <w:vAlign w:val="bottom"/>
              </w:tcPr>
            </w:tcPrChange>
          </w:tcPr>
          <w:p w14:paraId="5E6028F3" w14:textId="7E173341" w:rsidR="00FC4945" w:rsidRPr="004C3234" w:rsidDel="0062424E" w:rsidRDefault="00FC4945">
            <w:pPr>
              <w:spacing w:line="276" w:lineRule="auto"/>
              <w:rPr>
                <w:del w:id="752" w:author="Vic Goldenberg" w:date="2022-12-13T09:34:00Z"/>
                <w:rFonts w:ascii="Arial" w:hAnsi="Arial" w:cs="Arial"/>
                <w:sz w:val="18"/>
                <w:szCs w:val="18"/>
                <w:rPrChange w:id="753" w:author="Ciprian Ciobanu" w:date="2022-06-01T18:23:00Z">
                  <w:rPr>
                    <w:del w:id="754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55" w:author="Vic Goldenberg" w:date="2022-12-13T09:34:00Z">
                <w:pPr>
                  <w:jc w:val="center"/>
                </w:pPr>
              </w:pPrChange>
            </w:pPr>
            <w:del w:id="756" w:author="Vic Goldenberg" w:date="2022-05-31T19:47:00Z">
              <w:r w:rsidRPr="004C3234" w:rsidDel="00583335">
                <w:rPr>
                  <w:rFonts w:ascii="Arial" w:hAnsi="Arial" w:cs="Arial"/>
                  <w:sz w:val="18"/>
                  <w:szCs w:val="18"/>
                  <w:rPrChange w:id="757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645,10 </w:delText>
              </w:r>
            </w:del>
          </w:p>
        </w:tc>
        <w:tc>
          <w:tcPr>
            <w:tcW w:w="384" w:type="pct"/>
            <w:vAlign w:val="center"/>
            <w:tcPrChange w:id="758" w:author="Vic Goldenberg" w:date="2022-05-31T19:50:00Z">
              <w:tcPr>
                <w:tcW w:w="384" w:type="pct"/>
                <w:vAlign w:val="bottom"/>
              </w:tcPr>
            </w:tcPrChange>
          </w:tcPr>
          <w:p w14:paraId="2A0FE9F1" w14:textId="0157CC4C" w:rsidR="00FC4945" w:rsidRPr="004C3234" w:rsidDel="0062424E" w:rsidRDefault="00FC4945">
            <w:pPr>
              <w:spacing w:line="276" w:lineRule="auto"/>
              <w:rPr>
                <w:del w:id="759" w:author="Vic Goldenberg" w:date="2022-12-13T09:34:00Z"/>
                <w:rFonts w:ascii="Arial" w:hAnsi="Arial" w:cs="Arial"/>
                <w:sz w:val="18"/>
                <w:szCs w:val="18"/>
                <w:rPrChange w:id="760" w:author="Ciprian Ciobanu" w:date="2022-06-01T18:23:00Z">
                  <w:rPr>
                    <w:del w:id="761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62" w:author="Vic Goldenberg" w:date="2022-12-13T09:34:00Z">
                <w:pPr>
                  <w:jc w:val="center"/>
                </w:pPr>
              </w:pPrChange>
            </w:pPr>
            <w:del w:id="763" w:author="Vic Goldenberg" w:date="2022-05-31T19:47:00Z">
              <w:r w:rsidRPr="004C3234" w:rsidDel="00583335">
                <w:rPr>
                  <w:rFonts w:ascii="Arial" w:hAnsi="Arial" w:cs="Arial"/>
                  <w:sz w:val="18"/>
                  <w:szCs w:val="18"/>
                  <w:rPrChange w:id="76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674,96 </w:delText>
              </w:r>
            </w:del>
          </w:p>
        </w:tc>
      </w:tr>
      <w:tr w:rsidR="00FC4945" w:rsidRPr="00A51FB1" w:rsidDel="0062424E" w14:paraId="295DEAEF" w14:textId="2784D353" w:rsidTr="00FC4945">
        <w:tblPrEx>
          <w:tblW w:w="5000" w:type="pct"/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Layout w:type="fixed"/>
          <w:tblPrExChange w:id="765" w:author="Vic Goldenberg" w:date="2022-05-31T19:50:00Z">
            <w:tblPrEx>
              <w:tblW w:w="5000" w:type="pct"/>
              <w:tblBorders>
                <w:top w:val="single" w:sz="4" w:space="0" w:color="FBD4B4" w:themeColor="accent6" w:themeTint="66"/>
                <w:left w:val="single" w:sz="4" w:space="0" w:color="FBD4B4" w:themeColor="accent6" w:themeTint="66"/>
                <w:bottom w:val="single" w:sz="4" w:space="0" w:color="FBD4B4" w:themeColor="accent6" w:themeTint="66"/>
                <w:right w:val="single" w:sz="4" w:space="0" w:color="FBD4B4" w:themeColor="accent6" w:themeTint="66"/>
                <w:insideH w:val="single" w:sz="4" w:space="0" w:color="FBD4B4" w:themeColor="accent6" w:themeTint="66"/>
                <w:insideV w:val="single" w:sz="4" w:space="0" w:color="FBD4B4" w:themeColor="accent6" w:themeTint="66"/>
              </w:tblBorders>
              <w:tblLayout w:type="fixed"/>
            </w:tblPrEx>
          </w:tblPrExChange>
        </w:tblPrEx>
        <w:trPr>
          <w:trHeight w:val="260"/>
          <w:del w:id="766" w:author="Vic Goldenberg" w:date="2022-12-13T09:34:00Z"/>
          <w:trPrChange w:id="767" w:author="Vic Goldenberg" w:date="2022-05-31T19:50:00Z">
            <w:trPr>
              <w:trHeight w:val="260"/>
            </w:trPr>
          </w:trPrChange>
        </w:trPr>
        <w:tc>
          <w:tcPr>
            <w:tcW w:w="1110" w:type="pct"/>
            <w:shd w:val="clear" w:color="auto" w:fill="auto"/>
            <w:noWrap/>
            <w:vAlign w:val="bottom"/>
            <w:tcPrChange w:id="768" w:author="Vic Goldenberg" w:date="2022-05-31T19:50:00Z">
              <w:tcPr>
                <w:tcW w:w="1110" w:type="pct"/>
                <w:shd w:val="clear" w:color="auto" w:fill="auto"/>
                <w:noWrap/>
                <w:vAlign w:val="bottom"/>
              </w:tcPr>
            </w:tcPrChange>
          </w:tcPr>
          <w:p w14:paraId="57C896E9" w14:textId="5868F880" w:rsidR="00FC4945" w:rsidRPr="004C3234" w:rsidDel="0062424E" w:rsidRDefault="00FC4945">
            <w:pPr>
              <w:spacing w:line="276" w:lineRule="auto"/>
              <w:rPr>
                <w:del w:id="769" w:author="Vic Goldenberg" w:date="2022-12-13T09:34:00Z"/>
                <w:rFonts w:ascii="Arial" w:hAnsi="Arial" w:cs="Arial"/>
                <w:color w:val="000000" w:themeColor="text1"/>
                <w:rPrChange w:id="770" w:author="Ciprian Ciobanu" w:date="2022-06-01T18:23:00Z">
                  <w:rPr>
                    <w:del w:id="771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772" w:author="Vic Goldenberg" w:date="2022-12-13T09:34:00Z">
                <w:pPr/>
              </w:pPrChange>
            </w:pPr>
            <w:del w:id="773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77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Tarif pentru utilizatori non-casnici</w:delText>
              </w:r>
            </w:del>
          </w:p>
        </w:tc>
        <w:tc>
          <w:tcPr>
            <w:tcW w:w="412" w:type="pct"/>
            <w:shd w:val="clear" w:color="auto" w:fill="auto"/>
            <w:noWrap/>
            <w:vAlign w:val="center"/>
            <w:tcPrChange w:id="775" w:author="Vic Goldenberg" w:date="2022-05-31T19:50:00Z">
              <w:tcPr>
                <w:tcW w:w="412" w:type="pct"/>
                <w:shd w:val="clear" w:color="auto" w:fill="auto"/>
                <w:noWrap/>
                <w:vAlign w:val="center"/>
              </w:tcPr>
            </w:tcPrChange>
          </w:tcPr>
          <w:p w14:paraId="455258E3" w14:textId="2C3F5F69" w:rsidR="00FC4945" w:rsidRPr="004C3234" w:rsidDel="0062424E" w:rsidRDefault="00FC4945">
            <w:pPr>
              <w:spacing w:line="276" w:lineRule="auto"/>
              <w:rPr>
                <w:del w:id="776" w:author="Vic Goldenberg" w:date="2022-12-13T09:34:00Z"/>
                <w:rFonts w:ascii="Arial" w:hAnsi="Arial" w:cs="Arial"/>
                <w:sz w:val="18"/>
                <w:szCs w:val="18"/>
                <w:rPrChange w:id="777" w:author="Ciprian Ciobanu" w:date="2022-06-01T18:23:00Z">
                  <w:rPr>
                    <w:del w:id="778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79" w:author="Vic Goldenberg" w:date="2022-12-13T09:34:00Z">
                <w:pPr>
                  <w:jc w:val="center"/>
                </w:pPr>
              </w:pPrChange>
            </w:pPr>
            <w:del w:id="780" w:author="Vic Goldenberg" w:date="2022-05-31T19:49:00Z">
              <w:r w:rsidRPr="004C3234" w:rsidDel="0090718E">
                <w:rPr>
                  <w:rFonts w:ascii="Arial" w:hAnsi="Arial" w:cs="Arial"/>
                  <w:sz w:val="18"/>
                  <w:szCs w:val="18"/>
                  <w:rPrChange w:id="781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437,68</w:delText>
              </w:r>
            </w:del>
          </w:p>
        </w:tc>
        <w:tc>
          <w:tcPr>
            <w:tcW w:w="388" w:type="pct"/>
            <w:shd w:val="clear" w:color="auto" w:fill="auto"/>
            <w:noWrap/>
            <w:vAlign w:val="center"/>
            <w:tcPrChange w:id="782" w:author="Vic Goldenberg" w:date="2022-05-31T19:50:00Z">
              <w:tcPr>
                <w:tcW w:w="388" w:type="pct"/>
                <w:shd w:val="clear" w:color="auto" w:fill="auto"/>
                <w:noWrap/>
                <w:vAlign w:val="center"/>
              </w:tcPr>
            </w:tcPrChange>
          </w:tcPr>
          <w:p w14:paraId="0328DA0E" w14:textId="18586716" w:rsidR="00FC4945" w:rsidRPr="004C3234" w:rsidDel="0062424E" w:rsidRDefault="00FC4945">
            <w:pPr>
              <w:spacing w:line="276" w:lineRule="auto"/>
              <w:rPr>
                <w:del w:id="783" w:author="Vic Goldenberg" w:date="2022-12-13T09:34:00Z"/>
                <w:rFonts w:ascii="Arial" w:hAnsi="Arial" w:cs="Arial"/>
                <w:sz w:val="18"/>
                <w:szCs w:val="18"/>
                <w:rPrChange w:id="784" w:author="Ciprian Ciobanu" w:date="2022-06-01T18:23:00Z">
                  <w:rPr>
                    <w:del w:id="785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86" w:author="Vic Goldenberg" w:date="2022-12-13T09:34:00Z">
                <w:pPr>
                  <w:jc w:val="center"/>
                </w:pPr>
              </w:pPrChange>
            </w:pPr>
            <w:del w:id="787" w:author="Vic Goldenberg" w:date="2022-05-31T19:49:00Z">
              <w:r w:rsidRPr="004C3234" w:rsidDel="0090718E">
                <w:rPr>
                  <w:rFonts w:ascii="Arial" w:hAnsi="Arial" w:cs="Arial"/>
                  <w:sz w:val="18"/>
                  <w:szCs w:val="18"/>
                  <w:rPrChange w:id="78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437,68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789" w:author="Vic Goldenberg" w:date="2022-05-31T19:50:00Z">
              <w:tcPr>
                <w:tcW w:w="387" w:type="pct"/>
                <w:shd w:val="clear" w:color="auto" w:fill="auto"/>
                <w:noWrap/>
                <w:vAlign w:val="center"/>
              </w:tcPr>
            </w:tcPrChange>
          </w:tcPr>
          <w:p w14:paraId="5141F98A" w14:textId="0CF3EFF9" w:rsidR="00FC4945" w:rsidRPr="004C3234" w:rsidDel="0062424E" w:rsidRDefault="00FC4945">
            <w:pPr>
              <w:spacing w:line="276" w:lineRule="auto"/>
              <w:rPr>
                <w:del w:id="790" w:author="Vic Goldenberg" w:date="2022-12-13T09:34:00Z"/>
                <w:rFonts w:ascii="Arial" w:hAnsi="Arial" w:cs="Arial"/>
                <w:sz w:val="18"/>
                <w:szCs w:val="18"/>
                <w:rPrChange w:id="791" w:author="Ciprian Ciobanu" w:date="2022-06-01T18:23:00Z">
                  <w:rPr>
                    <w:del w:id="792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793" w:author="Vic Goldenberg" w:date="2022-12-13T09:34:00Z">
                <w:pPr>
                  <w:jc w:val="center"/>
                </w:pPr>
              </w:pPrChange>
            </w:pPr>
            <w:del w:id="794" w:author="Vic Goldenberg" w:date="2022-05-31T19:49:00Z">
              <w:r w:rsidRPr="004C3234" w:rsidDel="0090718E">
                <w:rPr>
                  <w:rFonts w:ascii="Arial" w:hAnsi="Arial" w:cs="Arial"/>
                  <w:sz w:val="18"/>
                  <w:szCs w:val="18"/>
                  <w:rPrChange w:id="795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437,68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796" w:author="Vic Goldenberg" w:date="2022-05-31T19:50:00Z">
              <w:tcPr>
                <w:tcW w:w="387" w:type="pct"/>
                <w:shd w:val="clear" w:color="auto" w:fill="auto"/>
                <w:noWrap/>
                <w:vAlign w:val="center"/>
              </w:tcPr>
            </w:tcPrChange>
          </w:tcPr>
          <w:p w14:paraId="6B0F14A6" w14:textId="7CBBE103" w:rsidR="00FC4945" w:rsidRPr="004C3234" w:rsidDel="0062424E" w:rsidRDefault="00FC4945">
            <w:pPr>
              <w:spacing w:line="276" w:lineRule="auto"/>
              <w:rPr>
                <w:del w:id="797" w:author="Vic Goldenberg" w:date="2022-12-13T09:34:00Z"/>
                <w:rFonts w:ascii="Arial" w:hAnsi="Arial" w:cs="Arial"/>
                <w:sz w:val="18"/>
                <w:szCs w:val="18"/>
                <w:rPrChange w:id="798" w:author="Ciprian Ciobanu" w:date="2022-06-01T18:23:00Z">
                  <w:rPr>
                    <w:del w:id="799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800" w:author="Vic Goldenberg" w:date="2022-12-13T09:34:00Z">
                <w:pPr>
                  <w:jc w:val="center"/>
                </w:pPr>
              </w:pPrChange>
            </w:pPr>
            <w:del w:id="801" w:author="Vic Goldenberg" w:date="2022-05-31T19:49:00Z">
              <w:r w:rsidRPr="004C3234" w:rsidDel="0090718E">
                <w:rPr>
                  <w:rFonts w:ascii="Arial" w:hAnsi="Arial" w:cs="Arial"/>
                  <w:sz w:val="18"/>
                  <w:szCs w:val="18"/>
                  <w:rPrChange w:id="80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803" w:author="Vic Goldenberg" w:date="2022-05-31T19:50:00Z">
              <w:tcPr>
                <w:tcW w:w="387" w:type="pct"/>
                <w:shd w:val="clear" w:color="auto" w:fill="auto"/>
                <w:noWrap/>
                <w:vAlign w:val="center"/>
              </w:tcPr>
            </w:tcPrChange>
          </w:tcPr>
          <w:p w14:paraId="3C981C44" w14:textId="6E54E588" w:rsidR="00FC4945" w:rsidRPr="004C3234" w:rsidDel="0062424E" w:rsidRDefault="00FC4945">
            <w:pPr>
              <w:spacing w:line="276" w:lineRule="auto"/>
              <w:rPr>
                <w:del w:id="804" w:author="Vic Goldenberg" w:date="2022-12-13T09:34:00Z"/>
                <w:rFonts w:ascii="Arial" w:hAnsi="Arial" w:cs="Arial"/>
                <w:sz w:val="18"/>
                <w:szCs w:val="18"/>
                <w:rPrChange w:id="805" w:author="Ciprian Ciobanu" w:date="2022-06-01T18:23:00Z">
                  <w:rPr>
                    <w:del w:id="806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807" w:author="Vic Goldenberg" w:date="2022-12-13T09:34:00Z">
                <w:pPr>
                  <w:jc w:val="center"/>
                </w:pPr>
              </w:pPrChange>
            </w:pPr>
            <w:del w:id="808" w:author="Vic Goldenberg" w:date="2022-05-31T19:49:00Z">
              <w:r w:rsidRPr="004C3234" w:rsidDel="0090718E">
                <w:rPr>
                  <w:rFonts w:ascii="Arial" w:hAnsi="Arial" w:cs="Arial"/>
                  <w:sz w:val="18"/>
                  <w:szCs w:val="18"/>
                  <w:rPrChange w:id="809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810" w:author="Vic Goldenberg" w:date="2022-05-31T19:50:00Z">
              <w:tcPr>
                <w:tcW w:w="387" w:type="pct"/>
                <w:shd w:val="clear" w:color="auto" w:fill="auto"/>
                <w:noWrap/>
                <w:vAlign w:val="center"/>
              </w:tcPr>
            </w:tcPrChange>
          </w:tcPr>
          <w:p w14:paraId="32812F33" w14:textId="0EAED289" w:rsidR="00FC4945" w:rsidRPr="004C3234" w:rsidDel="0062424E" w:rsidRDefault="00FC4945">
            <w:pPr>
              <w:spacing w:line="276" w:lineRule="auto"/>
              <w:rPr>
                <w:del w:id="811" w:author="Vic Goldenberg" w:date="2022-12-13T09:34:00Z"/>
                <w:rFonts w:ascii="Arial" w:hAnsi="Arial" w:cs="Arial"/>
                <w:sz w:val="18"/>
                <w:szCs w:val="18"/>
                <w:rPrChange w:id="812" w:author="Ciprian Ciobanu" w:date="2022-06-01T18:23:00Z">
                  <w:rPr>
                    <w:del w:id="813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814" w:author="Vic Goldenberg" w:date="2022-12-13T09:34:00Z">
                <w:pPr>
                  <w:jc w:val="center"/>
                </w:pPr>
              </w:pPrChange>
            </w:pPr>
            <w:del w:id="815" w:author="Vic Goldenberg" w:date="2022-05-31T19:49:00Z">
              <w:r w:rsidRPr="004C3234" w:rsidDel="0090718E">
                <w:rPr>
                  <w:rFonts w:ascii="Arial" w:hAnsi="Arial" w:cs="Arial"/>
                  <w:sz w:val="18"/>
                  <w:szCs w:val="18"/>
                  <w:rPrChange w:id="81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817" w:author="Vic Goldenberg" w:date="2022-05-31T19:50:00Z">
              <w:tcPr>
                <w:tcW w:w="387" w:type="pct"/>
                <w:shd w:val="clear" w:color="auto" w:fill="auto"/>
                <w:noWrap/>
                <w:vAlign w:val="center"/>
              </w:tcPr>
            </w:tcPrChange>
          </w:tcPr>
          <w:p w14:paraId="20FC90D8" w14:textId="2B34B3B1" w:rsidR="00FC4945" w:rsidRPr="004C3234" w:rsidDel="0062424E" w:rsidRDefault="00FC4945">
            <w:pPr>
              <w:spacing w:line="276" w:lineRule="auto"/>
              <w:rPr>
                <w:del w:id="818" w:author="Vic Goldenberg" w:date="2022-12-13T09:34:00Z"/>
                <w:rFonts w:ascii="Arial" w:hAnsi="Arial" w:cs="Arial"/>
                <w:sz w:val="18"/>
                <w:szCs w:val="18"/>
                <w:rPrChange w:id="819" w:author="Ciprian Ciobanu" w:date="2022-06-01T18:23:00Z">
                  <w:rPr>
                    <w:del w:id="820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821" w:author="Vic Goldenberg" w:date="2022-12-13T09:34:00Z">
                <w:pPr>
                  <w:jc w:val="center"/>
                </w:pPr>
              </w:pPrChange>
            </w:pPr>
            <w:del w:id="822" w:author="Vic Goldenberg" w:date="2022-05-31T19:49:00Z">
              <w:r w:rsidRPr="004C3234" w:rsidDel="0090718E">
                <w:rPr>
                  <w:rFonts w:ascii="Arial" w:hAnsi="Arial" w:cs="Arial"/>
                  <w:sz w:val="18"/>
                  <w:szCs w:val="18"/>
                  <w:rPrChange w:id="823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387" w:type="pct"/>
            <w:shd w:val="clear" w:color="auto" w:fill="auto"/>
            <w:noWrap/>
            <w:vAlign w:val="center"/>
            <w:tcPrChange w:id="824" w:author="Vic Goldenberg" w:date="2022-05-31T19:50:00Z">
              <w:tcPr>
                <w:tcW w:w="387" w:type="pct"/>
                <w:shd w:val="clear" w:color="auto" w:fill="auto"/>
                <w:noWrap/>
                <w:vAlign w:val="center"/>
              </w:tcPr>
            </w:tcPrChange>
          </w:tcPr>
          <w:p w14:paraId="144D75BB" w14:textId="2CF4BDA1" w:rsidR="00FC4945" w:rsidRPr="004C3234" w:rsidDel="0062424E" w:rsidRDefault="00FC4945">
            <w:pPr>
              <w:spacing w:line="276" w:lineRule="auto"/>
              <w:rPr>
                <w:del w:id="825" w:author="Vic Goldenberg" w:date="2022-12-13T09:34:00Z"/>
                <w:rFonts w:ascii="Arial" w:hAnsi="Arial" w:cs="Arial"/>
                <w:sz w:val="18"/>
                <w:szCs w:val="18"/>
                <w:rPrChange w:id="826" w:author="Ciprian Ciobanu" w:date="2022-06-01T18:23:00Z">
                  <w:rPr>
                    <w:del w:id="827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828" w:author="Vic Goldenberg" w:date="2022-12-13T09:34:00Z">
                <w:pPr>
                  <w:jc w:val="center"/>
                </w:pPr>
              </w:pPrChange>
            </w:pPr>
            <w:del w:id="829" w:author="Vic Goldenberg" w:date="2022-05-31T19:49:00Z">
              <w:r w:rsidRPr="004C3234" w:rsidDel="0090718E">
                <w:rPr>
                  <w:rFonts w:ascii="Arial" w:hAnsi="Arial" w:cs="Arial"/>
                  <w:sz w:val="18"/>
                  <w:szCs w:val="18"/>
                  <w:rPrChange w:id="83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384" w:type="pct"/>
            <w:vAlign w:val="center"/>
            <w:tcPrChange w:id="831" w:author="Vic Goldenberg" w:date="2022-05-31T19:50:00Z">
              <w:tcPr>
                <w:tcW w:w="384" w:type="pct"/>
                <w:vAlign w:val="center"/>
              </w:tcPr>
            </w:tcPrChange>
          </w:tcPr>
          <w:p w14:paraId="7AAA3071" w14:textId="71C0516B" w:rsidR="00FC4945" w:rsidRPr="004C3234" w:rsidDel="0062424E" w:rsidRDefault="00FC4945">
            <w:pPr>
              <w:spacing w:line="276" w:lineRule="auto"/>
              <w:rPr>
                <w:del w:id="832" w:author="Vic Goldenberg" w:date="2022-12-13T09:34:00Z"/>
                <w:rFonts w:ascii="Arial" w:hAnsi="Arial" w:cs="Arial"/>
                <w:sz w:val="18"/>
                <w:szCs w:val="18"/>
                <w:rPrChange w:id="833" w:author="Ciprian Ciobanu" w:date="2022-06-01T18:23:00Z">
                  <w:rPr>
                    <w:del w:id="834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835" w:author="Vic Goldenberg" w:date="2022-12-13T09:34:00Z">
                <w:pPr>
                  <w:jc w:val="center"/>
                </w:pPr>
              </w:pPrChange>
            </w:pPr>
            <w:del w:id="836" w:author="Vic Goldenberg" w:date="2022-05-31T19:49:00Z">
              <w:r w:rsidRPr="004C3234" w:rsidDel="0090718E">
                <w:rPr>
                  <w:rFonts w:ascii="Arial" w:hAnsi="Arial" w:cs="Arial"/>
                  <w:sz w:val="18"/>
                  <w:szCs w:val="18"/>
                  <w:rPrChange w:id="837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384" w:type="pct"/>
            <w:vAlign w:val="center"/>
            <w:tcPrChange w:id="838" w:author="Vic Goldenberg" w:date="2022-05-31T19:50:00Z">
              <w:tcPr>
                <w:tcW w:w="384" w:type="pct"/>
                <w:vAlign w:val="center"/>
              </w:tcPr>
            </w:tcPrChange>
          </w:tcPr>
          <w:p w14:paraId="6E115104" w14:textId="7F84DFA6" w:rsidR="00FC4945" w:rsidRPr="004C3234" w:rsidDel="0062424E" w:rsidRDefault="00FC4945">
            <w:pPr>
              <w:spacing w:line="276" w:lineRule="auto"/>
              <w:rPr>
                <w:del w:id="839" w:author="Vic Goldenberg" w:date="2022-12-13T09:34:00Z"/>
                <w:rFonts w:ascii="Arial" w:hAnsi="Arial" w:cs="Arial"/>
                <w:sz w:val="18"/>
                <w:szCs w:val="18"/>
                <w:rPrChange w:id="840" w:author="Ciprian Ciobanu" w:date="2022-06-01T18:23:00Z">
                  <w:rPr>
                    <w:del w:id="841" w:author="Vic Goldenberg" w:date="2022-12-13T09:34:00Z"/>
                    <w:rFonts w:ascii="Verdana" w:hAnsi="Verdana" w:cs="Arial"/>
                    <w:sz w:val="18"/>
                    <w:szCs w:val="18"/>
                  </w:rPr>
                </w:rPrChange>
              </w:rPr>
              <w:pPrChange w:id="842" w:author="Vic Goldenberg" w:date="2022-12-13T09:34:00Z">
                <w:pPr>
                  <w:jc w:val="center"/>
                </w:pPr>
              </w:pPrChange>
            </w:pPr>
            <w:del w:id="843" w:author="Vic Goldenberg" w:date="2022-05-31T19:49:00Z">
              <w:r w:rsidRPr="004C3234" w:rsidDel="0090718E">
                <w:rPr>
                  <w:rFonts w:ascii="Arial" w:hAnsi="Arial" w:cs="Arial"/>
                  <w:sz w:val="18"/>
                  <w:szCs w:val="18"/>
                  <w:rPrChange w:id="84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</w:tr>
    </w:tbl>
    <w:p w14:paraId="130A9CA2" w14:textId="2DABDFE9" w:rsidR="004E1542" w:rsidRPr="004C3234" w:rsidDel="0062424E" w:rsidRDefault="004E1542">
      <w:pPr>
        <w:spacing w:line="276" w:lineRule="auto"/>
        <w:rPr>
          <w:del w:id="845" w:author="Vic Goldenberg" w:date="2022-12-13T09:34:00Z"/>
          <w:rFonts w:ascii="Arial" w:hAnsi="Arial" w:cs="Arial"/>
          <w:color w:val="000000" w:themeColor="text1"/>
          <w:rPrChange w:id="846" w:author="Ciprian Ciobanu" w:date="2022-06-01T18:23:00Z">
            <w:rPr>
              <w:del w:id="847" w:author="Vic Goldenberg" w:date="2022-12-13T09:34:00Z"/>
              <w:rFonts w:ascii="Verdana" w:hAnsi="Verdana"/>
              <w:color w:val="000000" w:themeColor="text1"/>
            </w:rPr>
          </w:rPrChange>
        </w:rPr>
        <w:pPrChange w:id="848" w:author="Vic Goldenberg" w:date="2022-12-13T09:34:00Z">
          <w:pPr/>
        </w:pPrChange>
      </w:pPr>
    </w:p>
    <w:p w14:paraId="1927A31C" w14:textId="2F8BFB3C" w:rsidR="004E1542" w:rsidRPr="004C3234" w:rsidDel="0062424E" w:rsidRDefault="004E1542">
      <w:pPr>
        <w:spacing w:line="276" w:lineRule="auto"/>
        <w:rPr>
          <w:del w:id="849" w:author="Vic Goldenberg" w:date="2022-12-13T09:34:00Z"/>
          <w:rFonts w:ascii="Arial" w:hAnsi="Arial" w:cs="Arial"/>
          <w:i/>
          <w:iCs/>
          <w:color w:val="000000" w:themeColor="text1"/>
          <w:rPrChange w:id="850" w:author="Ciprian Ciobanu" w:date="2022-06-01T18:23:00Z">
            <w:rPr>
              <w:del w:id="851" w:author="Vic Goldenberg" w:date="2022-12-13T09:34:00Z"/>
              <w:rFonts w:ascii="Verdana" w:hAnsi="Verdana"/>
              <w:i/>
              <w:iCs/>
              <w:color w:val="000000" w:themeColor="text1"/>
            </w:rPr>
          </w:rPrChange>
        </w:rPr>
        <w:pPrChange w:id="852" w:author="Vic Goldenberg" w:date="2022-12-13T09:34:00Z">
          <w:pPr/>
        </w:pPrChange>
      </w:pPr>
      <w:del w:id="853" w:author="Vic Goldenberg" w:date="2022-12-13T09:34:00Z">
        <w:r w:rsidRPr="004C3234" w:rsidDel="0062424E">
          <w:rPr>
            <w:rFonts w:ascii="Arial" w:hAnsi="Arial" w:cs="Arial"/>
            <w:i/>
            <w:iCs/>
            <w:color w:val="000000" w:themeColor="text1"/>
            <w:rPrChange w:id="854" w:author="Ciprian Ciobanu" w:date="2022-06-01T18:23:00Z">
              <w:rPr>
                <w:rFonts w:ascii="Verdana" w:hAnsi="Verdana"/>
                <w:i/>
                <w:iCs/>
                <w:color w:val="000000" w:themeColor="text1"/>
              </w:rPr>
            </w:rPrChange>
          </w:rPr>
          <w:delText>Continuare</w:delText>
        </w:r>
      </w:del>
    </w:p>
    <w:tbl>
      <w:tblPr>
        <w:tblStyle w:val="GridTable1Light-Accent11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7"/>
        <w:gridCol w:w="1256"/>
        <w:gridCol w:w="975"/>
        <w:gridCol w:w="1110"/>
        <w:gridCol w:w="1226"/>
        <w:gridCol w:w="1092"/>
        <w:gridCol w:w="1092"/>
        <w:gridCol w:w="1092"/>
        <w:gridCol w:w="1092"/>
        <w:gridCol w:w="1092"/>
        <w:gridCol w:w="1041"/>
      </w:tblGrid>
      <w:tr w:rsidR="00CA2349" w:rsidRPr="00A51FB1" w:rsidDel="0062424E" w14:paraId="1A48FBB7" w14:textId="0B49F482" w:rsidTr="00171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del w:id="855" w:author="Vic Goldenberg" w:date="2022-12-13T09:34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pct"/>
            <w:shd w:val="clear" w:color="auto" w:fill="FBD4B4" w:themeFill="accent6" w:themeFillTint="66"/>
            <w:noWrap/>
            <w:hideMark/>
          </w:tcPr>
          <w:p w14:paraId="20A91BC0" w14:textId="7B7351C5" w:rsidR="001D48FC" w:rsidRPr="004C3234" w:rsidDel="001D48FC" w:rsidRDefault="00D81912">
            <w:pPr>
              <w:spacing w:line="276" w:lineRule="auto"/>
              <w:rPr>
                <w:del w:id="856" w:author="Vic Goldenberg" w:date="2022-05-31T19:45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857" w:author="Ciprian Ciobanu" w:date="2022-06-01T18:23:00Z">
                  <w:rPr>
                    <w:del w:id="858" w:author="Vic Goldenberg" w:date="2022-05-31T19:45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859" w:author="Vic Goldenberg" w:date="2022-12-13T09:34:00Z">
                <w:pPr/>
              </w:pPrChange>
            </w:pPr>
            <w:ins w:id="860" w:author="Ciprian Ciobanu" w:date="2022-06-01T13:57:00Z">
              <w:del w:id="861" w:author="Vic Goldenberg" w:date="2022-12-13T09:34:00Z">
                <w:r w:rsidRPr="00A51FB1" w:rsidDel="0062424E">
                  <w:rPr>
                    <w:rFonts w:ascii="Arial" w:hAnsi="Arial" w:cs="Arial"/>
                    <w:color w:val="000000" w:themeColor="text1"/>
                    <w:lang w:val="ro-RO"/>
                  </w:rPr>
                  <w:delText>ț</w:delText>
                </w:r>
              </w:del>
            </w:ins>
            <w:del w:id="862" w:author="Vic Goldenberg" w:date="2022-05-31T19:45:00Z">
              <w:r w:rsidR="001D48FC" w:rsidRPr="004C3234" w:rsidDel="001D48FC">
                <w:rPr>
                  <w:rFonts w:ascii="Arial" w:hAnsi="Arial" w:cs="Arial"/>
                  <w:color w:val="000000" w:themeColor="text1"/>
                  <w:rPrChange w:id="863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 xml:space="preserve">Tarif  în lei pe tonă, fără TVA, </w:delText>
              </w:r>
            </w:del>
          </w:p>
          <w:p w14:paraId="129A5F88" w14:textId="1214FA44" w:rsidR="001D48FC" w:rsidRPr="004C3234" w:rsidDel="0062424E" w:rsidRDefault="001D48FC">
            <w:pPr>
              <w:spacing w:line="276" w:lineRule="auto"/>
              <w:rPr>
                <w:del w:id="864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865" w:author="Ciprian Ciobanu" w:date="2022-06-01T18:23:00Z">
                  <w:rPr>
                    <w:del w:id="866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867" w:author="Vic Goldenberg" w:date="2022-12-13T09:34:00Z">
                <w:pPr/>
              </w:pPrChange>
            </w:pPr>
            <w:del w:id="868" w:author="Vic Goldenberg" w:date="2022-05-31T19:45:00Z">
              <w:r w:rsidRPr="004C3234" w:rsidDel="001D48FC">
                <w:rPr>
                  <w:rFonts w:ascii="Arial" w:hAnsi="Arial" w:cs="Arial"/>
                  <w:color w:val="000000" w:themeColor="text1"/>
                  <w:rPrChange w:id="869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prețuriconstante</w:delText>
              </w:r>
            </w:del>
          </w:p>
        </w:tc>
        <w:tc>
          <w:tcPr>
            <w:tcW w:w="421" w:type="pct"/>
            <w:shd w:val="clear" w:color="auto" w:fill="FBD4B4" w:themeFill="accent6" w:themeFillTint="66"/>
            <w:noWrap/>
            <w:vAlign w:val="center"/>
            <w:hideMark/>
          </w:tcPr>
          <w:p w14:paraId="474FA286" w14:textId="0D01D77D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870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871" w:author="Ciprian Ciobanu" w:date="2022-06-01T18:23:00Z">
                  <w:rPr>
                    <w:del w:id="872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873" w:author="Vic Goldenberg" w:date="2022-12-13T09:34:00Z">
                <w:pPr>
                  <w:spacing w:line="247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874" w:author="Vic Goldenberg" w:date="2022-05-31T19:44:00Z">
              <w:r w:rsidRPr="004C3234" w:rsidDel="000D0C63">
                <w:rPr>
                  <w:rFonts w:ascii="Arial" w:hAnsi="Arial" w:cs="Arial"/>
                  <w:color w:val="000000" w:themeColor="text1"/>
                  <w:rPrChange w:id="875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2031</w:delText>
              </w:r>
            </w:del>
          </w:p>
        </w:tc>
        <w:tc>
          <w:tcPr>
            <w:tcW w:w="327" w:type="pct"/>
            <w:shd w:val="clear" w:color="auto" w:fill="FBD4B4" w:themeFill="accent6" w:themeFillTint="66"/>
            <w:noWrap/>
            <w:vAlign w:val="center"/>
          </w:tcPr>
          <w:p w14:paraId="551AB868" w14:textId="1E5C35A2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876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877" w:author="Ciprian Ciobanu" w:date="2022-06-01T18:23:00Z">
                  <w:rPr>
                    <w:del w:id="878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879" w:author="Vic Goldenberg" w:date="2022-12-13T09:34:00Z">
                <w:pPr>
                  <w:spacing w:line="247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880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881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2032</w:delText>
              </w:r>
            </w:del>
          </w:p>
        </w:tc>
        <w:tc>
          <w:tcPr>
            <w:tcW w:w="372" w:type="pct"/>
            <w:shd w:val="clear" w:color="auto" w:fill="FBD4B4" w:themeFill="accent6" w:themeFillTint="66"/>
            <w:noWrap/>
            <w:vAlign w:val="center"/>
          </w:tcPr>
          <w:p w14:paraId="7D2163CA" w14:textId="6DF91FD5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882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883" w:author="Ciprian Ciobanu" w:date="2022-06-01T18:23:00Z">
                  <w:rPr>
                    <w:del w:id="884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885" w:author="Vic Goldenberg" w:date="2022-12-13T09:34:00Z">
                <w:pPr>
                  <w:spacing w:line="247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886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887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2033</w:delText>
              </w:r>
            </w:del>
          </w:p>
        </w:tc>
        <w:tc>
          <w:tcPr>
            <w:tcW w:w="411" w:type="pct"/>
            <w:shd w:val="clear" w:color="auto" w:fill="FBD4B4" w:themeFill="accent6" w:themeFillTint="66"/>
            <w:noWrap/>
            <w:vAlign w:val="center"/>
          </w:tcPr>
          <w:p w14:paraId="04FE3FD0" w14:textId="0AE41B1A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888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889" w:author="Ciprian Ciobanu" w:date="2022-06-01T18:23:00Z">
                  <w:rPr>
                    <w:del w:id="890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891" w:author="Vic Goldenberg" w:date="2022-12-13T09:34:00Z">
                <w:pPr>
                  <w:spacing w:line="247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892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893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2034</w:delText>
              </w:r>
            </w:del>
          </w:p>
        </w:tc>
        <w:tc>
          <w:tcPr>
            <w:tcW w:w="366" w:type="pct"/>
            <w:shd w:val="clear" w:color="auto" w:fill="FBD4B4" w:themeFill="accent6" w:themeFillTint="66"/>
            <w:noWrap/>
            <w:vAlign w:val="center"/>
          </w:tcPr>
          <w:p w14:paraId="28E2B2C1" w14:textId="03D4D79F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894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895" w:author="Ciprian Ciobanu" w:date="2022-06-01T18:23:00Z">
                  <w:rPr>
                    <w:del w:id="896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897" w:author="Vic Goldenberg" w:date="2022-12-13T09:34:00Z">
                <w:pPr>
                  <w:spacing w:line="247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898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899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2035</w:delText>
              </w:r>
            </w:del>
          </w:p>
        </w:tc>
        <w:tc>
          <w:tcPr>
            <w:tcW w:w="366" w:type="pct"/>
            <w:shd w:val="clear" w:color="auto" w:fill="FBD4B4" w:themeFill="accent6" w:themeFillTint="66"/>
            <w:noWrap/>
            <w:vAlign w:val="center"/>
          </w:tcPr>
          <w:p w14:paraId="1BF065B1" w14:textId="71C6C99F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00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901" w:author="Ciprian Ciobanu" w:date="2022-06-01T18:23:00Z">
                  <w:rPr>
                    <w:del w:id="902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903" w:author="Vic Goldenberg" w:date="2022-12-13T09:34:00Z">
                <w:pPr>
                  <w:spacing w:line="247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04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905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2036</w:delText>
              </w:r>
            </w:del>
          </w:p>
        </w:tc>
        <w:tc>
          <w:tcPr>
            <w:tcW w:w="366" w:type="pct"/>
            <w:shd w:val="clear" w:color="auto" w:fill="FBD4B4" w:themeFill="accent6" w:themeFillTint="66"/>
            <w:noWrap/>
            <w:vAlign w:val="center"/>
          </w:tcPr>
          <w:p w14:paraId="7079E707" w14:textId="7C661899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06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907" w:author="Ciprian Ciobanu" w:date="2022-06-01T18:23:00Z">
                  <w:rPr>
                    <w:del w:id="908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909" w:author="Vic Goldenberg" w:date="2022-12-13T09:34:00Z">
                <w:pPr>
                  <w:spacing w:line="247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10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911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2037</w:delText>
              </w:r>
            </w:del>
          </w:p>
        </w:tc>
        <w:tc>
          <w:tcPr>
            <w:tcW w:w="366" w:type="pct"/>
            <w:shd w:val="clear" w:color="auto" w:fill="FBD4B4" w:themeFill="accent6" w:themeFillTint="66"/>
            <w:noWrap/>
            <w:vAlign w:val="center"/>
          </w:tcPr>
          <w:p w14:paraId="0FA0EC6F" w14:textId="3CE2C8D3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12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913" w:author="Ciprian Ciobanu" w:date="2022-06-01T18:23:00Z">
                  <w:rPr>
                    <w:del w:id="914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915" w:author="Vic Goldenberg" w:date="2022-12-13T09:34:00Z">
                <w:pPr>
                  <w:spacing w:line="247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16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917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2038</w:delText>
              </w:r>
            </w:del>
          </w:p>
        </w:tc>
        <w:tc>
          <w:tcPr>
            <w:tcW w:w="366" w:type="pct"/>
            <w:shd w:val="clear" w:color="auto" w:fill="FBD4B4" w:themeFill="accent6" w:themeFillTint="66"/>
            <w:noWrap/>
            <w:vAlign w:val="center"/>
          </w:tcPr>
          <w:p w14:paraId="2B9B1F97" w14:textId="05952D0E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18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919" w:author="Ciprian Ciobanu" w:date="2022-06-01T18:23:00Z">
                  <w:rPr>
                    <w:del w:id="920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921" w:author="Vic Goldenberg" w:date="2022-12-13T09:34:00Z">
                <w:pPr>
                  <w:spacing w:line="247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22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923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2039</w:delText>
              </w:r>
            </w:del>
          </w:p>
        </w:tc>
        <w:tc>
          <w:tcPr>
            <w:tcW w:w="349" w:type="pct"/>
            <w:shd w:val="clear" w:color="auto" w:fill="FBD4B4" w:themeFill="accent6" w:themeFillTint="66"/>
            <w:noWrap/>
            <w:vAlign w:val="center"/>
          </w:tcPr>
          <w:p w14:paraId="79179F58" w14:textId="3A9F45EA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24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925" w:author="Ciprian Ciobanu" w:date="2022-06-01T18:23:00Z">
                  <w:rPr>
                    <w:del w:id="926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927" w:author="Vic Goldenberg" w:date="2022-12-13T09:34:00Z">
                <w:pPr>
                  <w:spacing w:line="247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28" w:author="Vic Goldenberg" w:date="2022-05-31T19:44:00Z">
              <w:r w:rsidRPr="004C3234" w:rsidDel="001D48FC">
                <w:rPr>
                  <w:rFonts w:ascii="Arial" w:hAnsi="Arial" w:cs="Arial"/>
                  <w:color w:val="000000" w:themeColor="text1"/>
                  <w:rPrChange w:id="929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2040</w:delText>
              </w:r>
            </w:del>
          </w:p>
        </w:tc>
      </w:tr>
      <w:tr w:rsidR="00CA2349" w:rsidRPr="00A51FB1" w:rsidDel="0062424E" w14:paraId="12002A85" w14:textId="6BE18A20" w:rsidTr="00FC4945">
        <w:trPr>
          <w:trHeight w:val="260"/>
          <w:del w:id="930" w:author="Vic Goldenberg" w:date="2022-12-13T09:34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noWrap/>
            <w:hideMark/>
          </w:tcPr>
          <w:p w14:paraId="7CED61FC" w14:textId="0D399ABF" w:rsidR="00FC4945" w:rsidRPr="004C3234" w:rsidDel="0062424E" w:rsidRDefault="00FC4945">
            <w:pPr>
              <w:spacing w:line="276" w:lineRule="auto"/>
              <w:rPr>
                <w:del w:id="931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932" w:author="Ciprian Ciobanu" w:date="2022-06-01T18:23:00Z">
                  <w:rPr>
                    <w:del w:id="933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934" w:author="Vic Goldenberg" w:date="2022-12-13T09:34:00Z">
                <w:pPr/>
              </w:pPrChange>
            </w:pPr>
            <w:del w:id="935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936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Tarif pentru</w:delText>
              </w:r>
            </w:del>
            <w:ins w:id="937" w:author="Ciprian Ciobanu" w:date="2022-06-01T13:41:00Z">
              <w:del w:id="938" w:author="Vic Goldenberg" w:date="2022-12-13T09:34:00Z">
                <w:r w:rsidR="00CE25A5" w:rsidRPr="004C3234" w:rsidDel="0062424E">
                  <w:rPr>
                    <w:rFonts w:ascii="Arial" w:hAnsi="Arial" w:cs="Arial"/>
                    <w:color w:val="000000" w:themeColor="text1"/>
                  </w:rPr>
                  <w:delText xml:space="preserve"> </w:delText>
                </w:r>
              </w:del>
            </w:ins>
            <w:del w:id="939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940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populaț</w:delText>
              </w:r>
            </w:del>
            <w:ins w:id="941" w:author="Ciprian Ciobanu" w:date="2022-06-01T13:57:00Z">
              <w:del w:id="942" w:author="Vic Goldenberg" w:date="2022-12-13T09:34:00Z">
                <w:r w:rsidR="00D81912" w:rsidRPr="00A51FB1" w:rsidDel="0062424E">
                  <w:rPr>
                    <w:rFonts w:ascii="Arial" w:hAnsi="Arial" w:cs="Arial"/>
                    <w:color w:val="000000" w:themeColor="text1"/>
                    <w:lang w:val="ro-RO"/>
                  </w:rPr>
                  <w:delText>ț</w:delText>
                </w:r>
              </w:del>
            </w:ins>
            <w:del w:id="943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94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ie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39D4FDD4" w14:textId="6AB5DF0A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45" w:author="Vic Goldenberg" w:date="2022-12-13T09:34:00Z"/>
                <w:rFonts w:ascii="Arial" w:hAnsi="Arial" w:cs="Arial"/>
                <w:color w:val="auto"/>
                <w:sz w:val="18"/>
                <w:szCs w:val="18"/>
                <w:lang w:val="ro-RO"/>
                <w:rPrChange w:id="946" w:author="Ciprian Ciobanu" w:date="2022-06-01T18:23:00Z">
                  <w:rPr>
                    <w:del w:id="947" w:author="Vic Goldenberg" w:date="2022-12-13T09:34:00Z"/>
                    <w:rFonts w:ascii="Verdana" w:hAnsi="Verdana" w:cs="Arial"/>
                    <w:color w:val="auto"/>
                    <w:sz w:val="18"/>
                    <w:szCs w:val="18"/>
                  </w:rPr>
                </w:rPrChange>
              </w:rPr>
              <w:pPrChange w:id="948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49" w:author="Vic Goldenberg" w:date="2022-05-31T19:48:00Z">
              <w:r w:rsidRPr="004C3234" w:rsidDel="00F5714B">
                <w:rPr>
                  <w:rFonts w:ascii="Arial" w:hAnsi="Arial" w:cs="Arial"/>
                  <w:sz w:val="18"/>
                  <w:szCs w:val="18"/>
                  <w:rPrChange w:id="95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706,19 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3B1A7C77" w14:textId="053023A0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51" w:author="Vic Goldenberg" w:date="2022-12-13T09:34:00Z"/>
                <w:rFonts w:ascii="Arial" w:hAnsi="Arial" w:cs="Arial"/>
                <w:color w:val="auto"/>
                <w:sz w:val="18"/>
                <w:szCs w:val="18"/>
                <w:lang w:val="ro-RO"/>
                <w:rPrChange w:id="952" w:author="Ciprian Ciobanu" w:date="2022-06-01T18:23:00Z">
                  <w:rPr>
                    <w:del w:id="953" w:author="Vic Goldenberg" w:date="2022-12-13T09:34:00Z"/>
                    <w:rFonts w:ascii="Verdana" w:hAnsi="Verdana" w:cs="Arial"/>
                    <w:color w:val="auto"/>
                    <w:sz w:val="18"/>
                    <w:szCs w:val="18"/>
                  </w:rPr>
                </w:rPrChange>
              </w:rPr>
              <w:pPrChange w:id="954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55" w:author="Vic Goldenberg" w:date="2022-05-31T19:48:00Z">
              <w:r w:rsidRPr="004C3234" w:rsidDel="00F5714B">
                <w:rPr>
                  <w:rFonts w:ascii="Arial" w:hAnsi="Arial" w:cs="Arial"/>
                  <w:sz w:val="18"/>
                  <w:szCs w:val="18"/>
                  <w:rPrChange w:id="95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716,14 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0225C1E4" w14:textId="239BF00D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57" w:author="Vic Goldenberg" w:date="2022-12-13T09:34:00Z"/>
                <w:rFonts w:ascii="Arial" w:hAnsi="Arial" w:cs="Arial"/>
                <w:color w:val="auto"/>
                <w:sz w:val="18"/>
                <w:szCs w:val="18"/>
                <w:lang w:val="ro-RO"/>
                <w:rPrChange w:id="958" w:author="Ciprian Ciobanu" w:date="2022-06-01T18:23:00Z">
                  <w:rPr>
                    <w:del w:id="959" w:author="Vic Goldenberg" w:date="2022-12-13T09:34:00Z"/>
                    <w:rFonts w:ascii="Verdana" w:hAnsi="Verdana" w:cs="Arial"/>
                    <w:color w:val="auto"/>
                    <w:sz w:val="18"/>
                    <w:szCs w:val="18"/>
                  </w:rPr>
                </w:rPrChange>
              </w:rPr>
              <w:pPrChange w:id="960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61" w:author="Vic Goldenberg" w:date="2022-05-31T19:48:00Z">
              <w:r w:rsidRPr="004C3234" w:rsidDel="00F5714B">
                <w:rPr>
                  <w:rFonts w:ascii="Arial" w:hAnsi="Arial" w:cs="Arial"/>
                  <w:sz w:val="18"/>
                  <w:szCs w:val="18"/>
                  <w:rPrChange w:id="96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716,14 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7D8C0770" w14:textId="41E3B19D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63" w:author="Vic Goldenberg" w:date="2022-12-13T09:34:00Z"/>
                <w:rFonts w:ascii="Arial" w:hAnsi="Arial" w:cs="Arial"/>
                <w:color w:val="auto"/>
                <w:sz w:val="18"/>
                <w:szCs w:val="18"/>
                <w:lang w:val="ro-RO"/>
                <w:rPrChange w:id="964" w:author="Ciprian Ciobanu" w:date="2022-06-01T18:23:00Z">
                  <w:rPr>
                    <w:del w:id="965" w:author="Vic Goldenberg" w:date="2022-12-13T09:34:00Z"/>
                    <w:rFonts w:ascii="Verdana" w:hAnsi="Verdana" w:cs="Arial"/>
                    <w:color w:val="auto"/>
                    <w:sz w:val="18"/>
                    <w:szCs w:val="18"/>
                  </w:rPr>
                </w:rPrChange>
              </w:rPr>
              <w:pPrChange w:id="966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67" w:author="Vic Goldenberg" w:date="2022-05-31T19:48:00Z">
              <w:r w:rsidRPr="004C3234" w:rsidDel="00F5714B">
                <w:rPr>
                  <w:rFonts w:ascii="Arial" w:hAnsi="Arial" w:cs="Arial"/>
                  <w:sz w:val="18"/>
                  <w:szCs w:val="18"/>
                  <w:rPrChange w:id="96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716,14 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00065C10" w14:textId="412C86A7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69" w:author="Vic Goldenberg" w:date="2022-12-13T09:34:00Z"/>
                <w:rFonts w:ascii="Arial" w:hAnsi="Arial" w:cs="Arial"/>
                <w:color w:val="auto"/>
                <w:sz w:val="18"/>
                <w:szCs w:val="18"/>
                <w:lang w:val="ro-RO"/>
                <w:rPrChange w:id="970" w:author="Ciprian Ciobanu" w:date="2022-06-01T18:23:00Z">
                  <w:rPr>
                    <w:del w:id="971" w:author="Vic Goldenberg" w:date="2022-12-13T09:34:00Z"/>
                    <w:rFonts w:ascii="Verdana" w:hAnsi="Verdana" w:cs="Arial"/>
                    <w:color w:val="auto"/>
                    <w:sz w:val="18"/>
                    <w:szCs w:val="18"/>
                  </w:rPr>
                </w:rPrChange>
              </w:rPr>
              <w:pPrChange w:id="972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73" w:author="Vic Goldenberg" w:date="2022-05-31T19:48:00Z">
              <w:r w:rsidRPr="004C3234" w:rsidDel="00F5714B">
                <w:rPr>
                  <w:rFonts w:ascii="Arial" w:hAnsi="Arial" w:cs="Arial"/>
                  <w:sz w:val="18"/>
                  <w:szCs w:val="18"/>
                  <w:rPrChange w:id="97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716,14 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0F068C7C" w14:textId="1ADAF05A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75" w:author="Vic Goldenberg" w:date="2022-12-13T09:34:00Z"/>
                <w:rFonts w:ascii="Arial" w:hAnsi="Arial" w:cs="Arial"/>
                <w:color w:val="auto"/>
                <w:sz w:val="18"/>
                <w:szCs w:val="18"/>
                <w:lang w:val="ro-RO"/>
                <w:rPrChange w:id="976" w:author="Ciprian Ciobanu" w:date="2022-06-01T18:23:00Z">
                  <w:rPr>
                    <w:del w:id="977" w:author="Vic Goldenberg" w:date="2022-12-13T09:34:00Z"/>
                    <w:rFonts w:ascii="Verdana" w:hAnsi="Verdana" w:cs="Arial"/>
                    <w:color w:val="auto"/>
                    <w:sz w:val="18"/>
                    <w:szCs w:val="18"/>
                  </w:rPr>
                </w:rPrChange>
              </w:rPr>
              <w:pPrChange w:id="978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79" w:author="Vic Goldenberg" w:date="2022-05-31T19:48:00Z">
              <w:r w:rsidRPr="004C3234" w:rsidDel="00F5714B">
                <w:rPr>
                  <w:rFonts w:ascii="Arial" w:hAnsi="Arial" w:cs="Arial"/>
                  <w:sz w:val="18"/>
                  <w:szCs w:val="18"/>
                  <w:rPrChange w:id="98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716,14 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09482D25" w14:textId="20B8FF0E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81" w:author="Vic Goldenberg" w:date="2022-12-13T09:34:00Z"/>
                <w:rFonts w:ascii="Arial" w:hAnsi="Arial" w:cs="Arial"/>
                <w:color w:val="auto"/>
                <w:sz w:val="18"/>
                <w:szCs w:val="18"/>
                <w:lang w:val="ro-RO"/>
                <w:rPrChange w:id="982" w:author="Ciprian Ciobanu" w:date="2022-06-01T18:23:00Z">
                  <w:rPr>
                    <w:del w:id="983" w:author="Vic Goldenberg" w:date="2022-12-13T09:34:00Z"/>
                    <w:rFonts w:ascii="Verdana" w:hAnsi="Verdana" w:cs="Arial"/>
                    <w:color w:val="auto"/>
                    <w:sz w:val="18"/>
                    <w:szCs w:val="18"/>
                  </w:rPr>
                </w:rPrChange>
              </w:rPr>
              <w:pPrChange w:id="984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85" w:author="Vic Goldenberg" w:date="2022-05-31T19:48:00Z">
              <w:r w:rsidRPr="004C3234" w:rsidDel="00F5714B">
                <w:rPr>
                  <w:rFonts w:ascii="Arial" w:hAnsi="Arial" w:cs="Arial"/>
                  <w:sz w:val="18"/>
                  <w:szCs w:val="18"/>
                  <w:rPrChange w:id="98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716,14 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30F89923" w14:textId="29562D17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87" w:author="Vic Goldenberg" w:date="2022-12-13T09:34:00Z"/>
                <w:rFonts w:ascii="Arial" w:hAnsi="Arial" w:cs="Arial"/>
                <w:color w:val="auto"/>
                <w:sz w:val="18"/>
                <w:szCs w:val="18"/>
                <w:lang w:val="ro-RO"/>
                <w:rPrChange w:id="988" w:author="Ciprian Ciobanu" w:date="2022-06-01T18:23:00Z">
                  <w:rPr>
                    <w:del w:id="989" w:author="Vic Goldenberg" w:date="2022-12-13T09:34:00Z"/>
                    <w:rFonts w:ascii="Verdana" w:hAnsi="Verdana" w:cs="Arial"/>
                    <w:color w:val="auto"/>
                    <w:sz w:val="18"/>
                    <w:szCs w:val="18"/>
                  </w:rPr>
                </w:rPrChange>
              </w:rPr>
              <w:pPrChange w:id="990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91" w:author="Vic Goldenberg" w:date="2022-05-31T19:48:00Z">
              <w:r w:rsidRPr="004C3234" w:rsidDel="00F5714B">
                <w:rPr>
                  <w:rFonts w:ascii="Arial" w:hAnsi="Arial" w:cs="Arial"/>
                  <w:sz w:val="18"/>
                  <w:szCs w:val="18"/>
                  <w:rPrChange w:id="99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716,14 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4C1799F1" w14:textId="7D0B7BCE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93" w:author="Vic Goldenberg" w:date="2022-12-13T09:34:00Z"/>
                <w:rFonts w:ascii="Arial" w:hAnsi="Arial" w:cs="Arial"/>
                <w:color w:val="auto"/>
                <w:sz w:val="18"/>
                <w:szCs w:val="18"/>
                <w:lang w:val="ro-RO"/>
                <w:rPrChange w:id="994" w:author="Ciprian Ciobanu" w:date="2022-06-01T18:23:00Z">
                  <w:rPr>
                    <w:del w:id="995" w:author="Vic Goldenberg" w:date="2022-12-13T09:34:00Z"/>
                    <w:rFonts w:ascii="Verdana" w:hAnsi="Verdana" w:cs="Arial"/>
                    <w:color w:val="auto"/>
                    <w:sz w:val="18"/>
                    <w:szCs w:val="18"/>
                  </w:rPr>
                </w:rPrChange>
              </w:rPr>
              <w:pPrChange w:id="996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97" w:author="Vic Goldenberg" w:date="2022-05-31T19:48:00Z">
              <w:r w:rsidRPr="004C3234" w:rsidDel="00F5714B">
                <w:rPr>
                  <w:rFonts w:ascii="Arial" w:hAnsi="Arial" w:cs="Arial"/>
                  <w:sz w:val="18"/>
                  <w:szCs w:val="18"/>
                  <w:rPrChange w:id="99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716,14 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40798C17" w14:textId="69C2A930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99" w:author="Vic Goldenberg" w:date="2022-12-13T09:34:00Z"/>
                <w:rFonts w:ascii="Arial" w:hAnsi="Arial" w:cs="Arial"/>
                <w:color w:val="auto"/>
                <w:sz w:val="18"/>
                <w:szCs w:val="18"/>
                <w:lang w:val="ro-RO"/>
                <w:rPrChange w:id="1000" w:author="Ciprian Ciobanu" w:date="2022-06-01T18:23:00Z">
                  <w:rPr>
                    <w:del w:id="1001" w:author="Vic Goldenberg" w:date="2022-12-13T09:34:00Z"/>
                    <w:rFonts w:ascii="Verdana" w:hAnsi="Verdana" w:cs="Arial"/>
                    <w:color w:val="auto"/>
                    <w:sz w:val="18"/>
                    <w:szCs w:val="18"/>
                  </w:rPr>
                </w:rPrChange>
              </w:rPr>
              <w:pPrChange w:id="1002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03" w:author="Vic Goldenberg" w:date="2022-05-31T19:48:00Z">
              <w:r w:rsidRPr="004C3234" w:rsidDel="00F5714B">
                <w:rPr>
                  <w:rFonts w:ascii="Arial" w:hAnsi="Arial" w:cs="Arial"/>
                  <w:sz w:val="18"/>
                  <w:szCs w:val="18"/>
                  <w:rPrChange w:id="100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 xml:space="preserve">716,14 </w:delText>
              </w:r>
            </w:del>
          </w:p>
        </w:tc>
      </w:tr>
      <w:tr w:rsidR="00CA2349" w:rsidRPr="00A51FB1" w:rsidDel="0062424E" w14:paraId="33969DA6" w14:textId="53B4C9CA" w:rsidTr="00FC4945">
        <w:trPr>
          <w:trHeight w:val="260"/>
          <w:del w:id="1005" w:author="Vic Goldenberg" w:date="2022-12-13T09:34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noWrap/>
            <w:hideMark/>
          </w:tcPr>
          <w:p w14:paraId="2B6BF3D4" w14:textId="18F631DC" w:rsidR="00FC4945" w:rsidRPr="004C3234" w:rsidDel="0062424E" w:rsidRDefault="00FC4945">
            <w:pPr>
              <w:spacing w:line="276" w:lineRule="auto"/>
              <w:rPr>
                <w:del w:id="1006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007" w:author="Ciprian Ciobanu" w:date="2022-06-01T18:23:00Z">
                  <w:rPr>
                    <w:del w:id="1008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009" w:author="Vic Goldenberg" w:date="2022-12-13T09:34:00Z">
                <w:pPr/>
              </w:pPrChange>
            </w:pPr>
            <w:del w:id="1010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1011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Tarif pentruutilizatori non-casnici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6775D8BD" w14:textId="2E8B7BD6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12" w:author="Vic Goldenberg" w:date="2022-12-13T09:34:00Z"/>
                <w:rFonts w:ascii="Arial" w:hAnsi="Arial" w:cs="Arial"/>
                <w:color w:val="000000" w:themeColor="text1"/>
                <w:lang w:val="ro-RO"/>
                <w:rPrChange w:id="1013" w:author="Ciprian Ciobanu" w:date="2022-06-01T18:23:00Z">
                  <w:rPr>
                    <w:del w:id="1014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015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16" w:author="Vic Goldenberg" w:date="2022-05-31T19:49:00Z">
              <w:r w:rsidRPr="004C3234" w:rsidDel="0055088A">
                <w:rPr>
                  <w:rFonts w:ascii="Arial" w:hAnsi="Arial" w:cs="Arial"/>
                  <w:sz w:val="18"/>
                  <w:szCs w:val="18"/>
                  <w:rPrChange w:id="1017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2F08CADD" w14:textId="6F83B97B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18" w:author="Vic Goldenberg" w:date="2022-12-13T09:34:00Z"/>
                <w:rFonts w:ascii="Arial" w:hAnsi="Arial" w:cs="Arial"/>
                <w:color w:val="000000" w:themeColor="text1"/>
                <w:lang w:val="ro-RO"/>
                <w:rPrChange w:id="1019" w:author="Ciprian Ciobanu" w:date="2022-06-01T18:23:00Z">
                  <w:rPr>
                    <w:del w:id="1020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021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22" w:author="Vic Goldenberg" w:date="2022-05-31T19:49:00Z">
              <w:r w:rsidRPr="004C3234" w:rsidDel="0055088A">
                <w:rPr>
                  <w:rFonts w:ascii="Arial" w:hAnsi="Arial" w:cs="Arial"/>
                  <w:sz w:val="18"/>
                  <w:szCs w:val="18"/>
                  <w:rPrChange w:id="1023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7F5B51F4" w14:textId="716595DF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24" w:author="Vic Goldenberg" w:date="2022-12-13T09:34:00Z"/>
                <w:rFonts w:ascii="Arial" w:hAnsi="Arial" w:cs="Arial"/>
                <w:color w:val="000000" w:themeColor="text1"/>
                <w:lang w:val="ro-RO"/>
                <w:rPrChange w:id="1025" w:author="Ciprian Ciobanu" w:date="2022-06-01T18:23:00Z">
                  <w:rPr>
                    <w:del w:id="1026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027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28" w:author="Vic Goldenberg" w:date="2022-05-31T19:49:00Z">
              <w:r w:rsidRPr="004C3234" w:rsidDel="0055088A">
                <w:rPr>
                  <w:rFonts w:ascii="Arial" w:hAnsi="Arial" w:cs="Arial"/>
                  <w:sz w:val="18"/>
                  <w:szCs w:val="18"/>
                  <w:rPrChange w:id="1029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6D63FD64" w14:textId="10971751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30" w:author="Vic Goldenberg" w:date="2022-12-13T09:34:00Z"/>
                <w:rFonts w:ascii="Arial" w:hAnsi="Arial" w:cs="Arial"/>
                <w:color w:val="000000" w:themeColor="text1"/>
                <w:lang w:val="ro-RO"/>
                <w:rPrChange w:id="1031" w:author="Ciprian Ciobanu" w:date="2022-06-01T18:23:00Z">
                  <w:rPr>
                    <w:del w:id="1032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033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34" w:author="Vic Goldenberg" w:date="2022-05-31T19:49:00Z">
              <w:r w:rsidRPr="004C3234" w:rsidDel="0055088A">
                <w:rPr>
                  <w:rFonts w:ascii="Arial" w:hAnsi="Arial" w:cs="Arial"/>
                  <w:sz w:val="18"/>
                  <w:szCs w:val="18"/>
                  <w:rPrChange w:id="1035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2FFCD9FE" w14:textId="5E13E268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36" w:author="Vic Goldenberg" w:date="2022-12-13T09:34:00Z"/>
                <w:rFonts w:ascii="Arial" w:hAnsi="Arial" w:cs="Arial"/>
                <w:color w:val="000000" w:themeColor="text1"/>
                <w:lang w:val="ro-RO"/>
                <w:rPrChange w:id="1037" w:author="Ciprian Ciobanu" w:date="2022-06-01T18:23:00Z">
                  <w:rPr>
                    <w:del w:id="1038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039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40" w:author="Vic Goldenberg" w:date="2022-05-31T19:49:00Z">
              <w:r w:rsidRPr="004C3234" w:rsidDel="0055088A">
                <w:rPr>
                  <w:rFonts w:ascii="Arial" w:hAnsi="Arial" w:cs="Arial"/>
                  <w:sz w:val="18"/>
                  <w:szCs w:val="18"/>
                  <w:rPrChange w:id="1041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1243B813" w14:textId="5B2393FC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42" w:author="Vic Goldenberg" w:date="2022-12-13T09:34:00Z"/>
                <w:rFonts w:ascii="Arial" w:hAnsi="Arial" w:cs="Arial"/>
                <w:color w:val="000000" w:themeColor="text1"/>
                <w:lang w:val="ro-RO"/>
                <w:rPrChange w:id="1043" w:author="Ciprian Ciobanu" w:date="2022-06-01T18:23:00Z">
                  <w:rPr>
                    <w:del w:id="1044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045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46" w:author="Vic Goldenberg" w:date="2022-05-31T19:49:00Z">
              <w:r w:rsidRPr="004C3234" w:rsidDel="0055088A">
                <w:rPr>
                  <w:rFonts w:ascii="Arial" w:hAnsi="Arial" w:cs="Arial"/>
                  <w:sz w:val="18"/>
                  <w:szCs w:val="18"/>
                  <w:rPrChange w:id="1047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4AF9595D" w14:textId="03A60913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48" w:author="Vic Goldenberg" w:date="2022-12-13T09:34:00Z"/>
                <w:rFonts w:ascii="Arial" w:hAnsi="Arial" w:cs="Arial"/>
                <w:color w:val="000000" w:themeColor="text1"/>
                <w:lang w:val="ro-RO"/>
                <w:rPrChange w:id="1049" w:author="Ciprian Ciobanu" w:date="2022-06-01T18:23:00Z">
                  <w:rPr>
                    <w:del w:id="1050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051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52" w:author="Vic Goldenberg" w:date="2022-05-31T19:49:00Z">
              <w:r w:rsidRPr="004C3234" w:rsidDel="0055088A">
                <w:rPr>
                  <w:rFonts w:ascii="Arial" w:hAnsi="Arial" w:cs="Arial"/>
                  <w:sz w:val="18"/>
                  <w:szCs w:val="18"/>
                  <w:rPrChange w:id="1053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5AE621EB" w14:textId="677A08AF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54" w:author="Vic Goldenberg" w:date="2022-12-13T09:34:00Z"/>
                <w:rFonts w:ascii="Arial" w:hAnsi="Arial" w:cs="Arial"/>
                <w:color w:val="000000" w:themeColor="text1"/>
                <w:lang w:val="ro-RO"/>
                <w:rPrChange w:id="1055" w:author="Ciprian Ciobanu" w:date="2022-06-01T18:23:00Z">
                  <w:rPr>
                    <w:del w:id="1056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057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58" w:author="Vic Goldenberg" w:date="2022-05-31T19:49:00Z">
              <w:r w:rsidRPr="004C3234" w:rsidDel="0055088A">
                <w:rPr>
                  <w:rFonts w:ascii="Arial" w:hAnsi="Arial" w:cs="Arial"/>
                  <w:sz w:val="18"/>
                  <w:szCs w:val="18"/>
                  <w:rPrChange w:id="1059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49B02C1B" w14:textId="177C3948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60" w:author="Vic Goldenberg" w:date="2022-12-13T09:34:00Z"/>
                <w:rFonts w:ascii="Arial" w:hAnsi="Arial" w:cs="Arial"/>
                <w:color w:val="000000" w:themeColor="text1"/>
                <w:lang w:val="ro-RO"/>
                <w:rPrChange w:id="1061" w:author="Ciprian Ciobanu" w:date="2022-06-01T18:23:00Z">
                  <w:rPr>
                    <w:del w:id="1062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063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64" w:author="Vic Goldenberg" w:date="2022-05-31T19:49:00Z">
              <w:r w:rsidRPr="004C3234" w:rsidDel="0055088A">
                <w:rPr>
                  <w:rFonts w:ascii="Arial" w:hAnsi="Arial" w:cs="Arial"/>
                  <w:sz w:val="18"/>
                  <w:szCs w:val="18"/>
                  <w:rPrChange w:id="1065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0" w:type="pct"/>
            <w:noWrap/>
            <w:vAlign w:val="center"/>
            <w:hideMark/>
          </w:tcPr>
          <w:p w14:paraId="0698EBB1" w14:textId="1DE7765F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66" w:author="Vic Goldenberg" w:date="2022-12-13T09:34:00Z"/>
                <w:rFonts w:ascii="Arial" w:hAnsi="Arial" w:cs="Arial"/>
                <w:color w:val="000000" w:themeColor="text1"/>
                <w:lang w:val="ro-RO"/>
                <w:rPrChange w:id="1067" w:author="Ciprian Ciobanu" w:date="2022-06-01T18:23:00Z">
                  <w:rPr>
                    <w:del w:id="1068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069" w:author="Vic Goldenberg" w:date="2022-12-13T09:34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70" w:author="Vic Goldenberg" w:date="2022-05-31T19:49:00Z">
              <w:r w:rsidRPr="004C3234" w:rsidDel="0055088A">
                <w:rPr>
                  <w:rFonts w:ascii="Arial" w:hAnsi="Arial" w:cs="Arial"/>
                  <w:sz w:val="18"/>
                  <w:szCs w:val="18"/>
                  <w:rPrChange w:id="1071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</w:tr>
    </w:tbl>
    <w:p w14:paraId="342AB38F" w14:textId="59AE3BD3" w:rsidR="004E1542" w:rsidRPr="004C3234" w:rsidDel="0062424E" w:rsidRDefault="004E1542">
      <w:pPr>
        <w:spacing w:line="276" w:lineRule="auto"/>
        <w:rPr>
          <w:del w:id="1072" w:author="Vic Goldenberg" w:date="2022-12-13T09:34:00Z"/>
          <w:rFonts w:ascii="Arial" w:hAnsi="Arial" w:cs="Arial"/>
          <w:i/>
          <w:color w:val="000000" w:themeColor="text1"/>
          <w:rPrChange w:id="1073" w:author="Ciprian Ciobanu" w:date="2022-06-01T18:23:00Z">
            <w:rPr>
              <w:del w:id="1074" w:author="Vic Goldenberg" w:date="2022-12-13T09:34:00Z"/>
              <w:rFonts w:ascii="Verdana" w:hAnsi="Verdana"/>
              <w:i/>
              <w:color w:val="000000" w:themeColor="text1"/>
            </w:rPr>
          </w:rPrChange>
        </w:rPr>
        <w:pPrChange w:id="1075" w:author="Vic Goldenberg" w:date="2022-12-13T09:34:00Z">
          <w:pPr/>
        </w:pPrChange>
      </w:pPr>
    </w:p>
    <w:p w14:paraId="65374F03" w14:textId="24785E30" w:rsidR="004E1542" w:rsidRPr="004C3234" w:rsidDel="0062424E" w:rsidRDefault="004E1542">
      <w:pPr>
        <w:spacing w:line="276" w:lineRule="auto"/>
        <w:rPr>
          <w:del w:id="1076" w:author="Vic Goldenberg" w:date="2022-12-13T09:34:00Z"/>
          <w:rFonts w:ascii="Arial" w:hAnsi="Arial" w:cs="Arial"/>
          <w:i/>
          <w:color w:val="000000" w:themeColor="text1"/>
          <w:rPrChange w:id="1077" w:author="Ciprian Ciobanu" w:date="2022-06-01T18:23:00Z">
            <w:rPr>
              <w:del w:id="1078" w:author="Vic Goldenberg" w:date="2022-12-13T09:34:00Z"/>
              <w:rFonts w:ascii="Verdana" w:hAnsi="Verdana"/>
              <w:i/>
              <w:color w:val="000000" w:themeColor="text1"/>
            </w:rPr>
          </w:rPrChange>
        </w:rPr>
        <w:pPrChange w:id="1079" w:author="Vic Goldenberg" w:date="2022-12-13T09:34:00Z">
          <w:pPr/>
        </w:pPrChange>
      </w:pPr>
      <w:del w:id="1080" w:author="Vic Goldenberg" w:date="2022-12-13T09:34:00Z">
        <w:r w:rsidRPr="004C3234" w:rsidDel="0062424E">
          <w:rPr>
            <w:rFonts w:ascii="Arial" w:hAnsi="Arial" w:cs="Arial"/>
            <w:i/>
            <w:color w:val="000000" w:themeColor="text1"/>
            <w:rPrChange w:id="1081" w:author="Ciprian Ciobanu" w:date="2022-06-01T18:23:00Z">
              <w:rPr>
                <w:rFonts w:ascii="Verdana" w:hAnsi="Verdana"/>
                <w:i/>
                <w:color w:val="000000" w:themeColor="text1"/>
              </w:rPr>
            </w:rPrChange>
          </w:rPr>
          <w:delText>Continuare</w:delText>
        </w:r>
      </w:del>
    </w:p>
    <w:tbl>
      <w:tblPr>
        <w:tblStyle w:val="GridTable1Light-Accent11"/>
        <w:tblW w:w="5000" w:type="pct"/>
        <w:tblBorders>
          <w:top w:val="single" w:sz="4" w:space="0" w:color="FBD4B4" w:themeColor="accent6" w:themeTint="66"/>
          <w:left w:val="single" w:sz="4" w:space="0" w:color="FBD4B4" w:themeColor="accent6" w:themeTint="66"/>
          <w:bottom w:val="single" w:sz="4" w:space="0" w:color="FBD4B4" w:themeColor="accent6" w:themeTint="66"/>
          <w:right w:val="single" w:sz="4" w:space="0" w:color="FBD4B4" w:themeColor="accent6" w:themeTint="66"/>
          <w:insideH w:val="single" w:sz="4" w:space="0" w:color="FBD4B4" w:themeColor="accent6" w:themeTint="66"/>
          <w:insideV w:val="single" w:sz="4" w:space="0" w:color="FBD4B4" w:themeColor="accent6" w:themeTint="66"/>
        </w:tblBorders>
        <w:tblLook w:val="04A0" w:firstRow="1" w:lastRow="0" w:firstColumn="1" w:lastColumn="0" w:noHBand="0" w:noVBand="1"/>
      </w:tblPr>
      <w:tblGrid>
        <w:gridCol w:w="3383"/>
        <w:gridCol w:w="1164"/>
        <w:gridCol w:w="1164"/>
        <w:gridCol w:w="1164"/>
        <w:gridCol w:w="1164"/>
        <w:gridCol w:w="1164"/>
        <w:gridCol w:w="1164"/>
        <w:gridCol w:w="1165"/>
        <w:gridCol w:w="1165"/>
        <w:gridCol w:w="1165"/>
        <w:gridCol w:w="1037"/>
        <w:tblGridChange w:id="1082">
          <w:tblGrid>
            <w:gridCol w:w="2828"/>
            <w:gridCol w:w="555"/>
            <w:gridCol w:w="665"/>
            <w:gridCol w:w="499"/>
            <w:gridCol w:w="721"/>
            <w:gridCol w:w="443"/>
            <w:gridCol w:w="777"/>
            <w:gridCol w:w="387"/>
            <w:gridCol w:w="833"/>
            <w:gridCol w:w="331"/>
            <w:gridCol w:w="889"/>
            <w:gridCol w:w="275"/>
            <w:gridCol w:w="945"/>
            <w:gridCol w:w="219"/>
            <w:gridCol w:w="1001"/>
            <w:gridCol w:w="164"/>
            <w:gridCol w:w="1056"/>
            <w:gridCol w:w="109"/>
            <w:gridCol w:w="1111"/>
            <w:gridCol w:w="54"/>
            <w:gridCol w:w="1037"/>
          </w:tblGrid>
        </w:tblGridChange>
      </w:tblGrid>
      <w:tr w:rsidR="004C3234" w:rsidRPr="00A51FB1" w:rsidDel="0062424E" w14:paraId="3E4A5C40" w14:textId="6E67D7AD" w:rsidTr="00FC4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del w:id="1083" w:author="Vic Goldenberg" w:date="2022-12-13T09:34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shd w:val="clear" w:color="auto" w:fill="FBD4B4" w:themeFill="accent6" w:themeFillTint="66"/>
            <w:noWrap/>
            <w:hideMark/>
          </w:tcPr>
          <w:p w14:paraId="15DF0CAB" w14:textId="38C22896" w:rsidR="001D48FC" w:rsidRPr="004C3234" w:rsidDel="001D48FC" w:rsidRDefault="001D48FC">
            <w:pPr>
              <w:spacing w:line="276" w:lineRule="auto"/>
              <w:rPr>
                <w:del w:id="1084" w:author="Vic Goldenberg" w:date="2022-05-31T19:46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085" w:author="Ciprian Ciobanu" w:date="2022-06-01T18:23:00Z">
                  <w:rPr>
                    <w:del w:id="1086" w:author="Vic Goldenberg" w:date="2022-05-31T19:46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087" w:author="Vic Goldenberg" w:date="2022-12-13T09:34:00Z">
                <w:pPr/>
              </w:pPrChange>
            </w:pPr>
            <w:del w:id="1088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1089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 xml:space="preserve">Tarif  în lei pe tonă, fără TVA, </w:delText>
              </w:r>
            </w:del>
          </w:p>
          <w:p w14:paraId="28F5C926" w14:textId="6E78C626" w:rsidR="001D48FC" w:rsidRPr="004C3234" w:rsidDel="0062424E" w:rsidRDefault="001D48FC">
            <w:pPr>
              <w:spacing w:line="276" w:lineRule="auto"/>
              <w:rPr>
                <w:del w:id="1090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091" w:author="Ciprian Ciobanu" w:date="2022-06-01T18:23:00Z">
                  <w:rPr>
                    <w:del w:id="1092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093" w:author="Vic Goldenberg" w:date="2022-12-13T09:34:00Z">
                <w:pPr/>
              </w:pPrChange>
            </w:pPr>
            <w:del w:id="1094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1095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preț</w:delText>
              </w:r>
            </w:del>
            <w:ins w:id="1096" w:author="Ciprian Ciobanu" w:date="2022-06-01T13:57:00Z">
              <w:del w:id="1097" w:author="Vic Goldenberg" w:date="2022-12-13T09:34:00Z">
                <w:r w:rsidR="00D81912" w:rsidRPr="00A51FB1" w:rsidDel="0062424E">
                  <w:rPr>
                    <w:rFonts w:ascii="Arial" w:hAnsi="Arial" w:cs="Arial"/>
                    <w:color w:val="000000" w:themeColor="text1"/>
                    <w:lang w:val="ro-RO"/>
                  </w:rPr>
                  <w:delText>ț</w:delText>
                </w:r>
              </w:del>
            </w:ins>
            <w:del w:id="1098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1099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uriconstante</w:delText>
              </w:r>
            </w:del>
          </w:p>
        </w:tc>
        <w:tc>
          <w:tcPr>
            <w:tcW w:w="409" w:type="pct"/>
            <w:shd w:val="clear" w:color="auto" w:fill="FBD4B4" w:themeFill="accent6" w:themeFillTint="66"/>
            <w:noWrap/>
          </w:tcPr>
          <w:p w14:paraId="78328627" w14:textId="54E6E545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00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01" w:author="Ciprian Ciobanu" w:date="2022-06-01T18:23:00Z">
                  <w:rPr>
                    <w:del w:id="1102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03" w:author="Vic Goldenberg" w:date="2022-12-13T09:34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04" w:author="Vic Goldenberg" w:date="2022-05-31T19:45:00Z">
              <w:r w:rsidRPr="004C3234" w:rsidDel="007B7C5C">
                <w:rPr>
                  <w:rFonts w:ascii="Arial" w:hAnsi="Arial" w:cs="Arial"/>
                  <w:color w:val="000000" w:themeColor="text1"/>
                  <w:rPrChange w:id="1105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2041</w:delText>
              </w:r>
            </w:del>
          </w:p>
        </w:tc>
        <w:tc>
          <w:tcPr>
            <w:tcW w:w="409" w:type="pct"/>
            <w:shd w:val="clear" w:color="auto" w:fill="FBD4B4" w:themeFill="accent6" w:themeFillTint="66"/>
            <w:noWrap/>
          </w:tcPr>
          <w:p w14:paraId="45516DB8" w14:textId="615E58B3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06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07" w:author="Ciprian Ciobanu" w:date="2022-06-01T18:23:00Z">
                  <w:rPr>
                    <w:del w:id="1108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09" w:author="Vic Goldenberg" w:date="2022-12-13T09:34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10" w:author="Vic Goldenberg" w:date="2022-05-31T19:45:00Z">
              <w:r w:rsidRPr="004C3234" w:rsidDel="001D48FC">
                <w:rPr>
                  <w:rFonts w:ascii="Arial" w:hAnsi="Arial" w:cs="Arial"/>
                  <w:color w:val="000000" w:themeColor="text1"/>
                  <w:rPrChange w:id="1111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2042</w:delText>
              </w:r>
            </w:del>
          </w:p>
        </w:tc>
        <w:tc>
          <w:tcPr>
            <w:tcW w:w="409" w:type="pct"/>
            <w:shd w:val="clear" w:color="auto" w:fill="FBD4B4" w:themeFill="accent6" w:themeFillTint="66"/>
            <w:noWrap/>
          </w:tcPr>
          <w:p w14:paraId="5FEB06E1" w14:textId="1F35FE4C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12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13" w:author="Ciprian Ciobanu" w:date="2022-06-01T18:23:00Z">
                  <w:rPr>
                    <w:del w:id="1114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15" w:author="Vic Goldenberg" w:date="2022-12-13T09:34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16" w:author="Vic Goldenberg" w:date="2022-05-31T19:45:00Z">
              <w:r w:rsidRPr="004C3234" w:rsidDel="001D48FC">
                <w:rPr>
                  <w:rFonts w:ascii="Arial" w:hAnsi="Arial" w:cs="Arial"/>
                  <w:color w:val="000000" w:themeColor="text1"/>
                  <w:rPrChange w:id="1117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2043</w:delText>
              </w:r>
            </w:del>
          </w:p>
        </w:tc>
        <w:tc>
          <w:tcPr>
            <w:tcW w:w="409" w:type="pct"/>
            <w:shd w:val="clear" w:color="auto" w:fill="FBD4B4" w:themeFill="accent6" w:themeFillTint="66"/>
            <w:noWrap/>
          </w:tcPr>
          <w:p w14:paraId="5673DA2D" w14:textId="6624E6A9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18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19" w:author="Ciprian Ciobanu" w:date="2022-06-01T18:23:00Z">
                  <w:rPr>
                    <w:del w:id="1120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21" w:author="Vic Goldenberg" w:date="2022-12-13T09:34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22" w:author="Vic Goldenberg" w:date="2022-05-31T19:45:00Z">
              <w:r w:rsidRPr="004C3234" w:rsidDel="001D48FC">
                <w:rPr>
                  <w:rFonts w:ascii="Arial" w:hAnsi="Arial" w:cs="Arial"/>
                  <w:color w:val="000000" w:themeColor="text1"/>
                  <w:rPrChange w:id="1123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2044</w:delText>
              </w:r>
            </w:del>
          </w:p>
        </w:tc>
        <w:tc>
          <w:tcPr>
            <w:tcW w:w="409" w:type="pct"/>
            <w:shd w:val="clear" w:color="auto" w:fill="FBD4B4" w:themeFill="accent6" w:themeFillTint="66"/>
            <w:noWrap/>
          </w:tcPr>
          <w:p w14:paraId="3585D487" w14:textId="331CFCC6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24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25" w:author="Ciprian Ciobanu" w:date="2022-06-01T18:23:00Z">
                  <w:rPr>
                    <w:del w:id="1126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27" w:author="Vic Goldenberg" w:date="2022-12-13T09:34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28" w:author="Vic Goldenberg" w:date="2022-05-31T19:45:00Z">
              <w:r w:rsidRPr="004C3234" w:rsidDel="001D48FC">
                <w:rPr>
                  <w:rFonts w:ascii="Arial" w:hAnsi="Arial" w:cs="Arial"/>
                  <w:color w:val="000000" w:themeColor="text1"/>
                  <w:rPrChange w:id="1129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2045</w:delText>
              </w:r>
            </w:del>
          </w:p>
        </w:tc>
        <w:tc>
          <w:tcPr>
            <w:tcW w:w="409" w:type="pct"/>
            <w:shd w:val="clear" w:color="auto" w:fill="FBD4B4" w:themeFill="accent6" w:themeFillTint="66"/>
            <w:noWrap/>
          </w:tcPr>
          <w:p w14:paraId="6A371343" w14:textId="51CFEAC7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30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31" w:author="Ciprian Ciobanu" w:date="2022-06-01T18:23:00Z">
                  <w:rPr>
                    <w:del w:id="1132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33" w:author="Vic Goldenberg" w:date="2022-12-13T09:34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34" w:author="Vic Goldenberg" w:date="2022-05-31T19:45:00Z">
              <w:r w:rsidRPr="004C3234" w:rsidDel="001D48FC">
                <w:rPr>
                  <w:rFonts w:ascii="Arial" w:hAnsi="Arial" w:cs="Arial"/>
                  <w:color w:val="000000" w:themeColor="text1"/>
                  <w:rPrChange w:id="1135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2046</w:delText>
              </w:r>
            </w:del>
          </w:p>
        </w:tc>
        <w:tc>
          <w:tcPr>
            <w:tcW w:w="409" w:type="pct"/>
            <w:shd w:val="clear" w:color="auto" w:fill="FBD4B4" w:themeFill="accent6" w:themeFillTint="66"/>
            <w:noWrap/>
          </w:tcPr>
          <w:p w14:paraId="5DEAD179" w14:textId="211B2007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36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37" w:author="Ciprian Ciobanu" w:date="2022-06-01T18:23:00Z">
                  <w:rPr>
                    <w:del w:id="1138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39" w:author="Vic Goldenberg" w:date="2022-12-13T09:34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40" w:author="Vic Goldenberg" w:date="2022-05-31T19:45:00Z">
              <w:r w:rsidRPr="004C3234" w:rsidDel="001D48FC">
                <w:rPr>
                  <w:rFonts w:ascii="Arial" w:hAnsi="Arial" w:cs="Arial"/>
                  <w:color w:val="000000" w:themeColor="text1"/>
                  <w:rPrChange w:id="1141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2047</w:delText>
              </w:r>
            </w:del>
          </w:p>
        </w:tc>
        <w:tc>
          <w:tcPr>
            <w:tcW w:w="409" w:type="pct"/>
            <w:shd w:val="clear" w:color="auto" w:fill="FBD4B4" w:themeFill="accent6" w:themeFillTint="66"/>
            <w:noWrap/>
          </w:tcPr>
          <w:p w14:paraId="1472EA86" w14:textId="5E673243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42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43" w:author="Ciprian Ciobanu" w:date="2022-06-01T18:23:00Z">
                  <w:rPr>
                    <w:del w:id="1144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45" w:author="Vic Goldenberg" w:date="2022-12-13T09:34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46" w:author="Vic Goldenberg" w:date="2022-05-31T19:45:00Z">
              <w:r w:rsidRPr="004C3234" w:rsidDel="001D48FC">
                <w:rPr>
                  <w:rFonts w:ascii="Arial" w:hAnsi="Arial" w:cs="Arial"/>
                  <w:color w:val="000000" w:themeColor="text1"/>
                  <w:rPrChange w:id="1147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2048</w:delText>
              </w:r>
            </w:del>
          </w:p>
        </w:tc>
        <w:tc>
          <w:tcPr>
            <w:tcW w:w="409" w:type="pct"/>
            <w:shd w:val="clear" w:color="auto" w:fill="FBD4B4" w:themeFill="accent6" w:themeFillTint="66"/>
            <w:noWrap/>
          </w:tcPr>
          <w:p w14:paraId="179BC8CF" w14:textId="78D0227A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48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49" w:author="Ciprian Ciobanu" w:date="2022-06-01T18:23:00Z">
                  <w:rPr>
                    <w:del w:id="1150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51" w:author="Vic Goldenberg" w:date="2022-12-13T09:34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52" w:author="Vic Goldenberg" w:date="2022-05-31T19:45:00Z">
              <w:r w:rsidRPr="004C3234" w:rsidDel="001D48FC">
                <w:rPr>
                  <w:rFonts w:ascii="Arial" w:hAnsi="Arial" w:cs="Arial"/>
                  <w:color w:val="000000" w:themeColor="text1"/>
                  <w:rPrChange w:id="1153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2049</w:delText>
              </w:r>
            </w:del>
          </w:p>
        </w:tc>
        <w:tc>
          <w:tcPr>
            <w:tcW w:w="366" w:type="pct"/>
            <w:shd w:val="clear" w:color="auto" w:fill="FBD4B4" w:themeFill="accent6" w:themeFillTint="66"/>
          </w:tcPr>
          <w:p w14:paraId="4E737488" w14:textId="7DC0F444" w:rsidR="001D48FC" w:rsidRPr="004C3234" w:rsidDel="0062424E" w:rsidRDefault="001D48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154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55" w:author="Ciprian Ciobanu" w:date="2022-06-01T18:23:00Z">
                  <w:rPr>
                    <w:del w:id="1156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57" w:author="Vic Goldenberg" w:date="2022-12-13T09:34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58" w:author="Vic Goldenberg" w:date="2022-05-31T19:45:00Z">
              <w:r w:rsidRPr="004C3234" w:rsidDel="001D48FC">
                <w:rPr>
                  <w:rFonts w:ascii="Arial" w:hAnsi="Arial" w:cs="Arial"/>
                  <w:color w:val="000000" w:themeColor="text1"/>
                  <w:rPrChange w:id="1159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2050</w:delText>
              </w:r>
            </w:del>
          </w:p>
        </w:tc>
      </w:tr>
      <w:tr w:rsidR="00CA2349" w:rsidRPr="00A51FB1" w:rsidDel="0062424E" w14:paraId="5E08F9F1" w14:textId="3D9411BA" w:rsidTr="00FC4945">
        <w:trPr>
          <w:trHeight w:val="260"/>
          <w:del w:id="1160" w:author="Vic Goldenberg" w:date="2022-12-13T09:34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noWrap/>
            <w:hideMark/>
          </w:tcPr>
          <w:p w14:paraId="45C1CABB" w14:textId="25B187F2" w:rsidR="00FC4945" w:rsidRPr="004C3234" w:rsidDel="0062424E" w:rsidRDefault="00FC4945">
            <w:pPr>
              <w:spacing w:line="276" w:lineRule="auto"/>
              <w:rPr>
                <w:del w:id="1161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162" w:author="Ciprian Ciobanu" w:date="2022-06-01T18:23:00Z">
                  <w:rPr>
                    <w:del w:id="1163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164" w:author="Vic Goldenberg" w:date="2022-12-13T09:34:00Z">
                <w:pPr/>
              </w:pPrChange>
            </w:pPr>
            <w:del w:id="1165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1166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Tarif pentrupopulaț</w:delText>
              </w:r>
            </w:del>
            <w:ins w:id="1167" w:author="Ciprian Ciobanu" w:date="2022-06-01T13:57:00Z">
              <w:del w:id="1168" w:author="Vic Goldenberg" w:date="2022-12-13T09:34:00Z">
                <w:r w:rsidR="00D81912" w:rsidRPr="00A51FB1" w:rsidDel="0062424E">
                  <w:rPr>
                    <w:rFonts w:ascii="Arial" w:hAnsi="Arial" w:cs="Arial"/>
                    <w:color w:val="000000" w:themeColor="text1"/>
                    <w:lang w:val="ro-RO"/>
                  </w:rPr>
                  <w:delText>ț</w:delText>
                </w:r>
              </w:del>
            </w:ins>
            <w:del w:id="1169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1170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ie</w:delText>
              </w:r>
            </w:del>
          </w:p>
        </w:tc>
        <w:tc>
          <w:tcPr>
            <w:tcW w:w="409" w:type="pct"/>
            <w:noWrap/>
            <w:vAlign w:val="bottom"/>
            <w:hideMark/>
          </w:tcPr>
          <w:p w14:paraId="368B4CB7" w14:textId="2704554E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71" w:author="Vic Goldenberg" w:date="2022-12-13T09:34:00Z"/>
                <w:rFonts w:ascii="Arial" w:hAnsi="Arial" w:cs="Arial"/>
                <w:color w:val="000000" w:themeColor="text1"/>
                <w:lang w:val="ro-RO"/>
                <w:rPrChange w:id="1172" w:author="Ciprian Ciobanu" w:date="2022-06-01T18:23:00Z">
                  <w:rPr>
                    <w:del w:id="1173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174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75" w:author="Vic Goldenberg" w:date="2022-05-31T19:48:00Z">
              <w:r w:rsidRPr="004C3234" w:rsidDel="00DE41EF">
                <w:rPr>
                  <w:rFonts w:ascii="Arial" w:hAnsi="Arial" w:cs="Arial"/>
                  <w:sz w:val="18"/>
                  <w:szCs w:val="18"/>
                  <w:rPrChange w:id="117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bottom"/>
            <w:hideMark/>
          </w:tcPr>
          <w:p w14:paraId="190AC7B9" w14:textId="56EF3709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77" w:author="Vic Goldenberg" w:date="2022-12-13T09:34:00Z"/>
                <w:rFonts w:ascii="Arial" w:hAnsi="Arial" w:cs="Arial"/>
                <w:color w:val="000000" w:themeColor="text1"/>
                <w:lang w:val="ro-RO"/>
                <w:rPrChange w:id="1178" w:author="Ciprian Ciobanu" w:date="2022-06-01T18:23:00Z">
                  <w:rPr>
                    <w:del w:id="1179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180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81" w:author="Vic Goldenberg" w:date="2022-05-31T19:48:00Z">
              <w:r w:rsidRPr="004C3234" w:rsidDel="00DE41EF">
                <w:rPr>
                  <w:rFonts w:ascii="Arial" w:hAnsi="Arial" w:cs="Arial"/>
                  <w:sz w:val="18"/>
                  <w:szCs w:val="18"/>
                  <w:rPrChange w:id="118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bottom"/>
            <w:hideMark/>
          </w:tcPr>
          <w:p w14:paraId="4D9CC35F" w14:textId="74F30EE8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83" w:author="Vic Goldenberg" w:date="2022-12-13T09:34:00Z"/>
                <w:rFonts w:ascii="Arial" w:hAnsi="Arial" w:cs="Arial"/>
                <w:color w:val="000000" w:themeColor="text1"/>
                <w:lang w:val="ro-RO"/>
                <w:rPrChange w:id="1184" w:author="Ciprian Ciobanu" w:date="2022-06-01T18:23:00Z">
                  <w:rPr>
                    <w:del w:id="1185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186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87" w:author="Vic Goldenberg" w:date="2022-05-31T19:48:00Z">
              <w:r w:rsidRPr="004C3234" w:rsidDel="00DE41EF">
                <w:rPr>
                  <w:rFonts w:ascii="Arial" w:hAnsi="Arial" w:cs="Arial"/>
                  <w:sz w:val="18"/>
                  <w:szCs w:val="18"/>
                  <w:rPrChange w:id="118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bottom"/>
            <w:hideMark/>
          </w:tcPr>
          <w:p w14:paraId="11FFF213" w14:textId="44DB058A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89" w:author="Vic Goldenberg" w:date="2022-12-13T09:34:00Z"/>
                <w:rFonts w:ascii="Arial" w:hAnsi="Arial" w:cs="Arial"/>
                <w:color w:val="000000" w:themeColor="text1"/>
                <w:lang w:val="ro-RO"/>
                <w:rPrChange w:id="1190" w:author="Ciprian Ciobanu" w:date="2022-06-01T18:23:00Z">
                  <w:rPr>
                    <w:del w:id="1191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192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93" w:author="Vic Goldenberg" w:date="2022-05-31T19:48:00Z">
              <w:r w:rsidRPr="004C3234" w:rsidDel="00DE41EF">
                <w:rPr>
                  <w:rFonts w:ascii="Arial" w:hAnsi="Arial" w:cs="Arial"/>
                  <w:sz w:val="18"/>
                  <w:szCs w:val="18"/>
                  <w:rPrChange w:id="119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bottom"/>
            <w:hideMark/>
          </w:tcPr>
          <w:p w14:paraId="22F67F39" w14:textId="700363C1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95" w:author="Vic Goldenberg" w:date="2022-12-13T09:34:00Z"/>
                <w:rFonts w:ascii="Arial" w:hAnsi="Arial" w:cs="Arial"/>
                <w:color w:val="000000" w:themeColor="text1"/>
                <w:lang w:val="ro-RO"/>
                <w:rPrChange w:id="1196" w:author="Ciprian Ciobanu" w:date="2022-06-01T18:23:00Z">
                  <w:rPr>
                    <w:del w:id="1197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198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99" w:author="Vic Goldenberg" w:date="2022-05-31T19:48:00Z">
              <w:r w:rsidRPr="004C3234" w:rsidDel="00DE41EF">
                <w:rPr>
                  <w:rFonts w:ascii="Arial" w:hAnsi="Arial" w:cs="Arial"/>
                  <w:sz w:val="18"/>
                  <w:szCs w:val="18"/>
                  <w:rPrChange w:id="120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bottom"/>
            <w:hideMark/>
          </w:tcPr>
          <w:p w14:paraId="657B69A6" w14:textId="7EAEB3B0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01" w:author="Vic Goldenberg" w:date="2022-12-13T09:34:00Z"/>
                <w:rFonts w:ascii="Arial" w:hAnsi="Arial" w:cs="Arial"/>
                <w:color w:val="000000" w:themeColor="text1"/>
                <w:lang w:val="ro-RO"/>
                <w:rPrChange w:id="1202" w:author="Ciprian Ciobanu" w:date="2022-06-01T18:23:00Z">
                  <w:rPr>
                    <w:del w:id="1203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04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05" w:author="Vic Goldenberg" w:date="2022-05-31T19:48:00Z">
              <w:r w:rsidRPr="004C3234" w:rsidDel="00DE41EF">
                <w:rPr>
                  <w:rFonts w:ascii="Arial" w:hAnsi="Arial" w:cs="Arial"/>
                  <w:sz w:val="18"/>
                  <w:szCs w:val="18"/>
                  <w:rPrChange w:id="120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bottom"/>
            <w:hideMark/>
          </w:tcPr>
          <w:p w14:paraId="4A90EB22" w14:textId="4F9B3A45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07" w:author="Vic Goldenberg" w:date="2022-12-13T09:34:00Z"/>
                <w:rFonts w:ascii="Arial" w:hAnsi="Arial" w:cs="Arial"/>
                <w:color w:val="000000" w:themeColor="text1"/>
                <w:lang w:val="ro-RO"/>
                <w:rPrChange w:id="1208" w:author="Ciprian Ciobanu" w:date="2022-06-01T18:23:00Z">
                  <w:rPr>
                    <w:del w:id="1209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10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11" w:author="Vic Goldenberg" w:date="2022-05-31T19:48:00Z">
              <w:r w:rsidRPr="004C3234" w:rsidDel="00DE41EF">
                <w:rPr>
                  <w:rFonts w:ascii="Arial" w:hAnsi="Arial" w:cs="Arial"/>
                  <w:sz w:val="18"/>
                  <w:szCs w:val="18"/>
                  <w:rPrChange w:id="121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bottom"/>
            <w:hideMark/>
          </w:tcPr>
          <w:p w14:paraId="34994B6C" w14:textId="4482AF0C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13" w:author="Vic Goldenberg" w:date="2022-12-13T09:34:00Z"/>
                <w:rFonts w:ascii="Arial" w:hAnsi="Arial" w:cs="Arial"/>
                <w:color w:val="000000" w:themeColor="text1"/>
                <w:lang w:val="ro-RO"/>
                <w:rPrChange w:id="1214" w:author="Ciprian Ciobanu" w:date="2022-06-01T18:23:00Z">
                  <w:rPr>
                    <w:del w:id="1215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16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17" w:author="Vic Goldenberg" w:date="2022-05-31T19:48:00Z">
              <w:r w:rsidRPr="004C3234" w:rsidDel="00DE41EF">
                <w:rPr>
                  <w:rFonts w:ascii="Arial" w:hAnsi="Arial" w:cs="Arial"/>
                  <w:sz w:val="18"/>
                  <w:szCs w:val="18"/>
                  <w:rPrChange w:id="121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bottom"/>
            <w:hideMark/>
          </w:tcPr>
          <w:p w14:paraId="77EF406D" w14:textId="7434FB8C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19" w:author="Vic Goldenberg" w:date="2022-12-13T09:34:00Z"/>
                <w:rFonts w:ascii="Arial" w:hAnsi="Arial" w:cs="Arial"/>
                <w:color w:val="000000" w:themeColor="text1"/>
                <w:lang w:val="ro-RO"/>
                <w:rPrChange w:id="1220" w:author="Ciprian Ciobanu" w:date="2022-06-01T18:23:00Z">
                  <w:rPr>
                    <w:del w:id="1221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22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23" w:author="Vic Goldenberg" w:date="2022-05-31T19:48:00Z">
              <w:r w:rsidRPr="004C3234" w:rsidDel="00DE41EF">
                <w:rPr>
                  <w:rFonts w:ascii="Arial" w:hAnsi="Arial" w:cs="Arial"/>
                  <w:sz w:val="18"/>
                  <w:szCs w:val="18"/>
                  <w:rPrChange w:id="122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366" w:type="pct"/>
            <w:vAlign w:val="bottom"/>
          </w:tcPr>
          <w:p w14:paraId="30879FC4" w14:textId="21831A48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25" w:author="Vic Goldenberg" w:date="2022-12-13T09:34:00Z"/>
                <w:rFonts w:ascii="Arial" w:hAnsi="Arial" w:cs="Arial"/>
                <w:color w:val="000000" w:themeColor="text1"/>
                <w:lang w:val="ro-RO"/>
                <w:rPrChange w:id="1226" w:author="Ciprian Ciobanu" w:date="2022-06-01T18:23:00Z">
                  <w:rPr>
                    <w:del w:id="1227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28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29" w:author="Vic Goldenberg" w:date="2022-05-31T19:48:00Z">
              <w:r w:rsidRPr="004C3234" w:rsidDel="00DE41EF">
                <w:rPr>
                  <w:rFonts w:ascii="Arial" w:hAnsi="Arial" w:cs="Arial"/>
                  <w:sz w:val="18"/>
                  <w:szCs w:val="18"/>
                  <w:rPrChange w:id="123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</w:tr>
      <w:tr w:rsidR="00FC4945" w:rsidRPr="00A51FB1" w:rsidDel="0062424E" w14:paraId="4ADDAC36" w14:textId="7B80E560" w:rsidTr="00FC4945">
        <w:tblPrEx>
          <w:tblW w:w="5000" w:type="pct"/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PrExChange w:id="1231" w:author="Vic Goldenberg" w:date="2022-05-31T19:49:00Z">
            <w:tblPrEx>
              <w:tblW w:w="5000" w:type="pct"/>
              <w:tblBorders>
                <w:top w:val="single" w:sz="4" w:space="0" w:color="FBD4B4" w:themeColor="accent6" w:themeTint="66"/>
                <w:left w:val="single" w:sz="4" w:space="0" w:color="FBD4B4" w:themeColor="accent6" w:themeTint="66"/>
                <w:bottom w:val="single" w:sz="4" w:space="0" w:color="FBD4B4" w:themeColor="accent6" w:themeTint="66"/>
                <w:right w:val="single" w:sz="4" w:space="0" w:color="FBD4B4" w:themeColor="accent6" w:themeTint="66"/>
                <w:insideH w:val="single" w:sz="4" w:space="0" w:color="FBD4B4" w:themeColor="accent6" w:themeTint="66"/>
                <w:insideV w:val="single" w:sz="4" w:space="0" w:color="FBD4B4" w:themeColor="accent6" w:themeTint="66"/>
              </w:tblBorders>
            </w:tblPrEx>
          </w:tblPrExChange>
        </w:tblPrEx>
        <w:trPr>
          <w:trHeight w:val="260"/>
          <w:del w:id="1232" w:author="Vic Goldenberg" w:date="2022-12-13T09:34:00Z"/>
          <w:trPrChange w:id="1233" w:author="Vic Goldenberg" w:date="2022-05-31T19:49:00Z">
            <w:trPr>
              <w:trHeight w:val="26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noWrap/>
            <w:hideMark/>
            <w:tcPrChange w:id="1234" w:author="Vic Goldenberg" w:date="2022-05-31T19:49:00Z">
              <w:tcPr>
                <w:tcW w:w="1039" w:type="pct"/>
                <w:noWrap/>
                <w:hideMark/>
              </w:tcPr>
            </w:tcPrChange>
          </w:tcPr>
          <w:p w14:paraId="1969874B" w14:textId="28A3E8DA" w:rsidR="00FC4945" w:rsidRPr="004C3234" w:rsidDel="0062424E" w:rsidRDefault="00FC4945">
            <w:pPr>
              <w:spacing w:line="276" w:lineRule="auto"/>
              <w:rPr>
                <w:del w:id="1235" w:author="Vic Goldenberg" w:date="2022-12-13T09:34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236" w:author="Ciprian Ciobanu" w:date="2022-06-01T18:23:00Z">
                  <w:rPr>
                    <w:del w:id="1237" w:author="Vic Goldenberg" w:date="2022-12-13T09:34:00Z"/>
                    <w:rFonts w:ascii="Verdana" w:hAnsi="Verdana" w:cs="Arial"/>
                    <w:b w:val="0"/>
                    <w:bCs w:val="0"/>
                    <w:color w:val="000000" w:themeColor="text1"/>
                  </w:rPr>
                </w:rPrChange>
              </w:rPr>
              <w:pPrChange w:id="1238" w:author="Vic Goldenberg" w:date="2022-12-13T09:34:00Z">
                <w:pPr/>
              </w:pPrChange>
            </w:pPr>
            <w:del w:id="1239" w:author="Vic Goldenberg" w:date="2022-12-13T09:34:00Z">
              <w:r w:rsidRPr="004C3234" w:rsidDel="0062424E">
                <w:rPr>
                  <w:rFonts w:ascii="Arial" w:hAnsi="Arial" w:cs="Arial"/>
                  <w:color w:val="000000" w:themeColor="text1"/>
                  <w:rPrChange w:id="1240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Tarif pentruutilizatori non-casnici</w:delText>
              </w:r>
            </w:del>
          </w:p>
        </w:tc>
        <w:tc>
          <w:tcPr>
            <w:tcW w:w="409" w:type="pct"/>
            <w:noWrap/>
            <w:vAlign w:val="center"/>
            <w:hideMark/>
            <w:tcPrChange w:id="1241" w:author="Vic Goldenberg" w:date="2022-05-31T19:49:00Z">
              <w:tcPr>
                <w:tcW w:w="396" w:type="pct"/>
                <w:gridSpan w:val="2"/>
                <w:noWrap/>
                <w:hideMark/>
              </w:tcPr>
            </w:tcPrChange>
          </w:tcPr>
          <w:p w14:paraId="0077FB94" w14:textId="3B049558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42" w:author="Vic Goldenberg" w:date="2022-12-13T09:34:00Z"/>
                <w:rFonts w:ascii="Arial" w:hAnsi="Arial" w:cs="Arial"/>
                <w:color w:val="000000" w:themeColor="text1"/>
                <w:lang w:val="ro-RO"/>
                <w:rPrChange w:id="1243" w:author="Ciprian Ciobanu" w:date="2022-06-01T18:23:00Z">
                  <w:rPr>
                    <w:del w:id="1244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45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46" w:author="Vic Goldenberg" w:date="2022-05-31T19:49:00Z">
              <w:r w:rsidRPr="004C3234" w:rsidDel="00107959">
                <w:rPr>
                  <w:rFonts w:ascii="Arial" w:hAnsi="Arial" w:cs="Arial"/>
                  <w:sz w:val="18"/>
                  <w:szCs w:val="18"/>
                  <w:rPrChange w:id="1247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center"/>
            <w:hideMark/>
            <w:tcPrChange w:id="1248" w:author="Vic Goldenberg" w:date="2022-05-31T19:49:00Z">
              <w:tcPr>
                <w:tcW w:w="396" w:type="pct"/>
                <w:gridSpan w:val="2"/>
                <w:noWrap/>
                <w:hideMark/>
              </w:tcPr>
            </w:tcPrChange>
          </w:tcPr>
          <w:p w14:paraId="15FAFA24" w14:textId="34B39752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49" w:author="Vic Goldenberg" w:date="2022-12-13T09:34:00Z"/>
                <w:rFonts w:ascii="Arial" w:hAnsi="Arial" w:cs="Arial"/>
                <w:color w:val="000000" w:themeColor="text1"/>
                <w:lang w:val="ro-RO"/>
                <w:rPrChange w:id="1250" w:author="Ciprian Ciobanu" w:date="2022-06-01T18:23:00Z">
                  <w:rPr>
                    <w:del w:id="1251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52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53" w:author="Vic Goldenberg" w:date="2022-05-31T19:49:00Z">
              <w:r w:rsidRPr="004C3234" w:rsidDel="00107959">
                <w:rPr>
                  <w:rFonts w:ascii="Arial" w:hAnsi="Arial" w:cs="Arial"/>
                  <w:sz w:val="18"/>
                  <w:szCs w:val="18"/>
                  <w:rPrChange w:id="125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center"/>
            <w:hideMark/>
            <w:tcPrChange w:id="1255" w:author="Vic Goldenberg" w:date="2022-05-31T19:49:00Z">
              <w:tcPr>
                <w:tcW w:w="396" w:type="pct"/>
                <w:gridSpan w:val="2"/>
                <w:noWrap/>
                <w:hideMark/>
              </w:tcPr>
            </w:tcPrChange>
          </w:tcPr>
          <w:p w14:paraId="585AF259" w14:textId="4D3A8C13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56" w:author="Vic Goldenberg" w:date="2022-12-13T09:34:00Z"/>
                <w:rFonts w:ascii="Arial" w:hAnsi="Arial" w:cs="Arial"/>
                <w:color w:val="000000" w:themeColor="text1"/>
                <w:lang w:val="ro-RO"/>
                <w:rPrChange w:id="1257" w:author="Ciprian Ciobanu" w:date="2022-06-01T18:23:00Z">
                  <w:rPr>
                    <w:del w:id="1258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59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60" w:author="Vic Goldenberg" w:date="2022-05-31T19:49:00Z">
              <w:r w:rsidRPr="004C3234" w:rsidDel="00107959">
                <w:rPr>
                  <w:rFonts w:ascii="Arial" w:hAnsi="Arial" w:cs="Arial"/>
                  <w:sz w:val="18"/>
                  <w:szCs w:val="18"/>
                  <w:rPrChange w:id="1261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center"/>
            <w:hideMark/>
            <w:tcPrChange w:id="1262" w:author="Vic Goldenberg" w:date="2022-05-31T19:49:00Z">
              <w:tcPr>
                <w:tcW w:w="396" w:type="pct"/>
                <w:gridSpan w:val="2"/>
                <w:noWrap/>
                <w:hideMark/>
              </w:tcPr>
            </w:tcPrChange>
          </w:tcPr>
          <w:p w14:paraId="3410194F" w14:textId="17AABD85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63" w:author="Vic Goldenberg" w:date="2022-12-13T09:34:00Z"/>
                <w:rFonts w:ascii="Arial" w:hAnsi="Arial" w:cs="Arial"/>
                <w:color w:val="000000" w:themeColor="text1"/>
                <w:lang w:val="ro-RO"/>
                <w:rPrChange w:id="1264" w:author="Ciprian Ciobanu" w:date="2022-06-01T18:23:00Z">
                  <w:rPr>
                    <w:del w:id="1265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66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67" w:author="Vic Goldenberg" w:date="2022-05-31T19:49:00Z">
              <w:r w:rsidRPr="004C3234" w:rsidDel="00107959">
                <w:rPr>
                  <w:rFonts w:ascii="Arial" w:hAnsi="Arial" w:cs="Arial"/>
                  <w:sz w:val="18"/>
                  <w:szCs w:val="18"/>
                  <w:rPrChange w:id="126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center"/>
            <w:hideMark/>
            <w:tcPrChange w:id="1269" w:author="Vic Goldenberg" w:date="2022-05-31T19:49:00Z">
              <w:tcPr>
                <w:tcW w:w="396" w:type="pct"/>
                <w:gridSpan w:val="2"/>
                <w:noWrap/>
                <w:hideMark/>
              </w:tcPr>
            </w:tcPrChange>
          </w:tcPr>
          <w:p w14:paraId="68A7CD1B" w14:textId="77EFAC76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70" w:author="Vic Goldenberg" w:date="2022-12-13T09:34:00Z"/>
                <w:rFonts w:ascii="Arial" w:hAnsi="Arial" w:cs="Arial"/>
                <w:color w:val="000000" w:themeColor="text1"/>
                <w:lang w:val="ro-RO"/>
                <w:rPrChange w:id="1271" w:author="Ciprian Ciobanu" w:date="2022-06-01T18:23:00Z">
                  <w:rPr>
                    <w:del w:id="1272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73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74" w:author="Vic Goldenberg" w:date="2022-05-31T19:49:00Z">
              <w:r w:rsidRPr="004C3234" w:rsidDel="00107959">
                <w:rPr>
                  <w:rFonts w:ascii="Arial" w:hAnsi="Arial" w:cs="Arial"/>
                  <w:sz w:val="18"/>
                  <w:szCs w:val="18"/>
                  <w:rPrChange w:id="1275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center"/>
            <w:hideMark/>
            <w:tcPrChange w:id="1276" w:author="Vic Goldenberg" w:date="2022-05-31T19:49:00Z">
              <w:tcPr>
                <w:tcW w:w="396" w:type="pct"/>
                <w:gridSpan w:val="2"/>
                <w:noWrap/>
                <w:hideMark/>
              </w:tcPr>
            </w:tcPrChange>
          </w:tcPr>
          <w:p w14:paraId="087463BF" w14:textId="726AB987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77" w:author="Vic Goldenberg" w:date="2022-12-13T09:34:00Z"/>
                <w:rFonts w:ascii="Arial" w:hAnsi="Arial" w:cs="Arial"/>
                <w:color w:val="000000" w:themeColor="text1"/>
                <w:lang w:val="ro-RO"/>
                <w:rPrChange w:id="1278" w:author="Ciprian Ciobanu" w:date="2022-06-01T18:23:00Z">
                  <w:rPr>
                    <w:del w:id="1279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80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81" w:author="Vic Goldenberg" w:date="2022-05-31T19:49:00Z">
              <w:r w:rsidRPr="004C3234" w:rsidDel="00107959">
                <w:rPr>
                  <w:rFonts w:ascii="Arial" w:hAnsi="Arial" w:cs="Arial"/>
                  <w:sz w:val="18"/>
                  <w:szCs w:val="18"/>
                  <w:rPrChange w:id="128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center"/>
            <w:hideMark/>
            <w:tcPrChange w:id="1283" w:author="Vic Goldenberg" w:date="2022-05-31T19:49:00Z">
              <w:tcPr>
                <w:tcW w:w="396" w:type="pct"/>
                <w:gridSpan w:val="2"/>
                <w:noWrap/>
                <w:hideMark/>
              </w:tcPr>
            </w:tcPrChange>
          </w:tcPr>
          <w:p w14:paraId="74234F2E" w14:textId="0A42AA1F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84" w:author="Vic Goldenberg" w:date="2022-12-13T09:34:00Z"/>
                <w:rFonts w:ascii="Arial" w:hAnsi="Arial" w:cs="Arial"/>
                <w:color w:val="000000" w:themeColor="text1"/>
                <w:lang w:val="ro-RO"/>
                <w:rPrChange w:id="1285" w:author="Ciprian Ciobanu" w:date="2022-06-01T18:23:00Z">
                  <w:rPr>
                    <w:del w:id="1286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87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88" w:author="Vic Goldenberg" w:date="2022-05-31T19:49:00Z">
              <w:r w:rsidRPr="004C3234" w:rsidDel="00107959">
                <w:rPr>
                  <w:rFonts w:ascii="Arial" w:hAnsi="Arial" w:cs="Arial"/>
                  <w:sz w:val="18"/>
                  <w:szCs w:val="18"/>
                  <w:rPrChange w:id="1289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center"/>
            <w:hideMark/>
            <w:tcPrChange w:id="1290" w:author="Vic Goldenberg" w:date="2022-05-31T19:49:00Z">
              <w:tcPr>
                <w:tcW w:w="396" w:type="pct"/>
                <w:gridSpan w:val="2"/>
                <w:noWrap/>
                <w:hideMark/>
              </w:tcPr>
            </w:tcPrChange>
          </w:tcPr>
          <w:p w14:paraId="09A18BC7" w14:textId="1E31C3EA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91" w:author="Vic Goldenberg" w:date="2022-12-13T09:34:00Z"/>
                <w:rFonts w:ascii="Arial" w:hAnsi="Arial" w:cs="Arial"/>
                <w:color w:val="000000" w:themeColor="text1"/>
                <w:lang w:val="ro-RO"/>
                <w:rPrChange w:id="1292" w:author="Ciprian Ciobanu" w:date="2022-06-01T18:23:00Z">
                  <w:rPr>
                    <w:del w:id="1293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294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95" w:author="Vic Goldenberg" w:date="2022-05-31T19:49:00Z">
              <w:r w:rsidRPr="004C3234" w:rsidDel="00107959">
                <w:rPr>
                  <w:rFonts w:ascii="Arial" w:hAnsi="Arial" w:cs="Arial"/>
                  <w:sz w:val="18"/>
                  <w:szCs w:val="18"/>
                  <w:rPrChange w:id="129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409" w:type="pct"/>
            <w:noWrap/>
            <w:vAlign w:val="center"/>
            <w:hideMark/>
            <w:tcPrChange w:id="1297" w:author="Vic Goldenberg" w:date="2022-05-31T19:49:00Z">
              <w:tcPr>
                <w:tcW w:w="396" w:type="pct"/>
                <w:gridSpan w:val="2"/>
                <w:noWrap/>
                <w:hideMark/>
              </w:tcPr>
            </w:tcPrChange>
          </w:tcPr>
          <w:p w14:paraId="157C12B5" w14:textId="03248401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98" w:author="Vic Goldenberg" w:date="2022-12-13T09:34:00Z"/>
                <w:rFonts w:ascii="Arial" w:hAnsi="Arial" w:cs="Arial"/>
                <w:color w:val="000000" w:themeColor="text1"/>
                <w:lang w:val="ro-RO"/>
                <w:rPrChange w:id="1299" w:author="Ciprian Ciobanu" w:date="2022-06-01T18:23:00Z">
                  <w:rPr>
                    <w:del w:id="1300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301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02" w:author="Vic Goldenberg" w:date="2022-05-31T19:49:00Z">
              <w:r w:rsidRPr="004C3234" w:rsidDel="00107959">
                <w:rPr>
                  <w:rFonts w:ascii="Arial" w:hAnsi="Arial" w:cs="Arial"/>
                  <w:sz w:val="18"/>
                  <w:szCs w:val="18"/>
                  <w:rPrChange w:id="1303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  <w:tc>
          <w:tcPr>
            <w:tcW w:w="366" w:type="pct"/>
            <w:vAlign w:val="center"/>
            <w:tcPrChange w:id="1304" w:author="Vic Goldenberg" w:date="2022-05-31T19:49:00Z">
              <w:tcPr>
                <w:tcW w:w="396" w:type="pct"/>
                <w:gridSpan w:val="2"/>
              </w:tcPr>
            </w:tcPrChange>
          </w:tcPr>
          <w:p w14:paraId="53E6732F" w14:textId="41BFF0AD" w:rsidR="00FC4945" w:rsidRPr="004C3234" w:rsidDel="0062424E" w:rsidRDefault="00FC49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05" w:author="Vic Goldenberg" w:date="2022-12-13T09:34:00Z"/>
                <w:rFonts w:ascii="Arial" w:hAnsi="Arial" w:cs="Arial"/>
                <w:color w:val="000000" w:themeColor="text1"/>
                <w:lang w:val="ro-RO"/>
                <w:rPrChange w:id="1306" w:author="Ciprian Ciobanu" w:date="2022-06-01T18:23:00Z">
                  <w:rPr>
                    <w:del w:id="1307" w:author="Vic Goldenberg" w:date="2022-12-13T09:34:00Z"/>
                    <w:rFonts w:ascii="Verdana" w:hAnsi="Verdana" w:cs="Arial"/>
                    <w:color w:val="000000" w:themeColor="text1"/>
                  </w:rPr>
                </w:rPrChange>
              </w:rPr>
              <w:pPrChange w:id="1308" w:author="Vic Goldenberg" w:date="2022-12-13T09:34:00Z">
                <w:pPr>
                  <w:spacing w:line="247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09" w:author="Vic Goldenberg" w:date="2022-05-31T19:49:00Z">
              <w:r w:rsidRPr="004C3234" w:rsidDel="00107959">
                <w:rPr>
                  <w:rFonts w:ascii="Arial" w:hAnsi="Arial" w:cs="Arial"/>
                  <w:sz w:val="18"/>
                  <w:szCs w:val="18"/>
                  <w:rPrChange w:id="131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716,14</w:delText>
              </w:r>
            </w:del>
          </w:p>
        </w:tc>
      </w:tr>
    </w:tbl>
    <w:p w14:paraId="518E52EE" w14:textId="33EEAAEA" w:rsidR="00BB3E4D" w:rsidRPr="0062424E" w:rsidDel="00BB3E4D" w:rsidRDefault="004E1542">
      <w:pPr>
        <w:spacing w:line="276" w:lineRule="auto"/>
        <w:rPr>
          <w:del w:id="1311" w:author="Vic Goldenberg" w:date="2022-12-13T09:39:00Z"/>
          <w:rFonts w:ascii="Arial" w:hAnsi="Arial" w:cs="Arial"/>
          <w:rPrChange w:id="1312" w:author="Vic Goldenberg" w:date="2022-12-13T09:34:00Z">
            <w:rPr>
              <w:del w:id="1313" w:author="Vic Goldenberg" w:date="2022-12-13T09:39:00Z"/>
              <w:rFonts w:ascii="Verdana" w:hAnsi="Verdana"/>
              <w:i/>
              <w:iCs/>
            </w:rPr>
          </w:rPrChange>
        </w:rPr>
        <w:pPrChange w:id="1314" w:author="Vic Goldenberg" w:date="2022-12-13T09:34:00Z">
          <w:pPr/>
        </w:pPrChange>
      </w:pPr>
      <w:del w:id="1315" w:author="Vic Goldenberg" w:date="2022-12-13T09:34:00Z">
        <w:r w:rsidRPr="004C3234" w:rsidDel="0062424E">
          <w:rPr>
            <w:rFonts w:ascii="Arial" w:hAnsi="Arial" w:cs="Arial"/>
            <w:i/>
            <w:iCs/>
            <w:color w:val="000000" w:themeColor="text1"/>
            <w:rPrChange w:id="1316" w:author="Ciprian Ciobanu" w:date="2022-06-01T18:23:00Z">
              <w:rPr>
                <w:rFonts w:ascii="Verdana" w:hAnsi="Verdana"/>
                <w:i/>
                <w:iCs/>
                <w:color w:val="000000" w:themeColor="text1"/>
              </w:rPr>
            </w:rPrChange>
          </w:rPr>
          <w:delText xml:space="preserve">* Tariful unic este media ponderată a celor două tarife distincte  </w:delText>
        </w:r>
        <w:r w:rsidRPr="004C3234" w:rsidDel="0062424E">
          <w:rPr>
            <w:rFonts w:ascii="Arial" w:hAnsi="Arial" w:cs="Arial"/>
            <w:i/>
            <w:iCs/>
            <w:rPrChange w:id="1317" w:author="Ciprian Ciobanu" w:date="2022-06-01T18:23:00Z">
              <w:rPr>
                <w:rFonts w:ascii="Verdana" w:hAnsi="Verdana"/>
                <w:i/>
                <w:iCs/>
              </w:rPr>
            </w:rPrChange>
          </w:rPr>
          <w:delText>prevăzute i</w:delText>
        </w:r>
      </w:del>
      <w:ins w:id="1318" w:author="Ciprian Ciobanu" w:date="2022-06-01T13:42:00Z">
        <w:del w:id="1319" w:author="Vic Goldenberg" w:date="2022-12-13T09:34:00Z">
          <w:r w:rsidR="00CE25A5" w:rsidRPr="00A51FB1" w:rsidDel="0062424E">
            <w:rPr>
              <w:rFonts w:ascii="Arial" w:hAnsi="Arial" w:cs="Arial"/>
              <w:i/>
              <w:iCs/>
            </w:rPr>
            <w:delText>î</w:delText>
          </w:r>
        </w:del>
      </w:ins>
      <w:del w:id="1320" w:author="Vic Goldenberg" w:date="2022-12-13T09:34:00Z">
        <w:r w:rsidRPr="004C3234" w:rsidDel="0062424E">
          <w:rPr>
            <w:rFonts w:ascii="Arial" w:hAnsi="Arial" w:cs="Arial"/>
            <w:i/>
            <w:iCs/>
            <w:rPrChange w:id="1321" w:author="Ciprian Ciobanu" w:date="2022-06-01T18:23:00Z">
              <w:rPr>
                <w:rFonts w:ascii="Verdana" w:hAnsi="Verdana"/>
                <w:i/>
                <w:iCs/>
              </w:rPr>
            </w:rPrChange>
          </w:rPr>
          <w:delText xml:space="preserve">n OUG </w:delText>
        </w:r>
      </w:del>
      <w:ins w:id="1322" w:author="Ciprian Ciobanu" w:date="2022-06-01T13:41:00Z">
        <w:del w:id="1323" w:author="Vic Goldenberg" w:date="2022-12-13T09:34:00Z">
          <w:r w:rsidR="00CE25A5" w:rsidRPr="00A51FB1" w:rsidDel="0062424E">
            <w:rPr>
              <w:rFonts w:ascii="Arial" w:hAnsi="Arial" w:cs="Arial"/>
              <w:i/>
              <w:iCs/>
            </w:rPr>
            <w:delText xml:space="preserve">nr. </w:delText>
          </w:r>
        </w:del>
      </w:ins>
      <w:del w:id="1324" w:author="Vic Goldenberg" w:date="2022-12-13T09:34:00Z">
        <w:r w:rsidRPr="004C3234" w:rsidDel="0062424E">
          <w:rPr>
            <w:rFonts w:ascii="Arial" w:hAnsi="Arial" w:cs="Arial"/>
            <w:i/>
            <w:iCs/>
            <w:rPrChange w:id="1325" w:author="Ciprian Ciobanu" w:date="2022-06-01T18:23:00Z">
              <w:rPr>
                <w:rFonts w:ascii="Verdana" w:hAnsi="Verdana"/>
                <w:i/>
                <w:iCs/>
              </w:rPr>
            </w:rPrChange>
          </w:rPr>
          <w:delText>79/2018, modificată și aprobată prin Legea 31/2019</w:delText>
        </w:r>
      </w:del>
      <w:ins w:id="1326" w:author="Ciprian Ciobanu" w:date="2022-06-01T13:42:00Z">
        <w:del w:id="1327" w:author="Vic Goldenberg" w:date="2022-12-13T09:34:00Z">
          <w:r w:rsidR="00CE25A5" w:rsidRPr="00A51FB1" w:rsidDel="0062424E">
            <w:rPr>
              <w:rFonts w:ascii="Arial" w:hAnsi="Arial" w:cs="Arial"/>
              <w:i/>
              <w:iCs/>
            </w:rPr>
            <w:delText>92/2021.</w:delText>
          </w:r>
        </w:del>
      </w:ins>
    </w:p>
    <w:p w14:paraId="547BF12A" w14:textId="661F965E" w:rsidR="004E1542" w:rsidRPr="00A51FB1" w:rsidDel="003E4385" w:rsidRDefault="004E1542">
      <w:pPr>
        <w:spacing w:line="276" w:lineRule="auto"/>
        <w:rPr>
          <w:del w:id="1328" w:author="Vic Goldenberg" w:date="2022-12-13T10:01:00Z"/>
          <w:rFonts w:ascii="Verdana" w:hAnsi="Verdana"/>
          <w:color w:val="000000" w:themeColor="text1"/>
          <w:highlight w:val="green"/>
        </w:rPr>
        <w:pPrChange w:id="1329" w:author="Ciprian Ciobanu" w:date="2022-05-25T20:17:00Z">
          <w:pPr/>
        </w:pPrChange>
      </w:pPr>
    </w:p>
    <w:p w14:paraId="31DFA7FC" w14:textId="32B413B0" w:rsidR="008D4F1D" w:rsidRPr="00A51FB1" w:rsidDel="003E4385" w:rsidRDefault="008D4F1D">
      <w:pPr>
        <w:spacing w:line="276" w:lineRule="auto"/>
        <w:rPr>
          <w:del w:id="1330" w:author="Vic Goldenberg" w:date="2022-12-13T10:01:00Z"/>
          <w:rFonts w:ascii="Arial" w:hAnsi="Arial" w:cs="Arial"/>
          <w:b/>
          <w:bCs/>
          <w:sz w:val="22"/>
          <w:szCs w:val="22"/>
        </w:rPr>
        <w:pPrChange w:id="1331" w:author="Ciprian Ciobanu" w:date="2022-05-25T20:17:00Z">
          <w:pPr/>
        </w:pPrChange>
      </w:pPr>
    </w:p>
    <w:p w14:paraId="6C3C2C36" w14:textId="20246352" w:rsidR="008D4F1D" w:rsidRPr="00A51FB1" w:rsidDel="003E4385" w:rsidRDefault="008D4F1D">
      <w:pPr>
        <w:spacing w:line="276" w:lineRule="auto"/>
        <w:rPr>
          <w:del w:id="1332" w:author="Vic Goldenberg" w:date="2022-12-13T10:01:00Z"/>
          <w:rFonts w:ascii="Arial" w:hAnsi="Arial" w:cs="Arial"/>
          <w:b/>
          <w:bCs/>
          <w:sz w:val="22"/>
          <w:szCs w:val="22"/>
        </w:rPr>
        <w:pPrChange w:id="1333" w:author="Ciprian Ciobanu" w:date="2022-05-25T20:17:00Z">
          <w:pPr/>
        </w:pPrChange>
      </w:pPr>
      <w:del w:id="1334" w:author="Vic Goldenberg" w:date="2022-12-13T10:01:00Z">
        <w:r w:rsidRPr="00A51FB1" w:rsidDel="003E4385">
          <w:rPr>
            <w:rFonts w:ascii="Arial" w:hAnsi="Arial" w:cs="Arial"/>
            <w:b/>
            <w:bCs/>
            <w:sz w:val="22"/>
            <w:szCs w:val="22"/>
          </w:rPr>
          <w:br w:type="page"/>
        </w:r>
      </w:del>
    </w:p>
    <w:p w14:paraId="5B790043" w14:textId="739CFAEA" w:rsidR="008D4F1D" w:rsidRPr="00A51FB1" w:rsidDel="003E4385" w:rsidRDefault="008D4F1D">
      <w:pPr>
        <w:spacing w:line="276" w:lineRule="auto"/>
        <w:rPr>
          <w:del w:id="1335" w:author="Vic Goldenberg" w:date="2022-12-13T10:01:00Z"/>
          <w:rFonts w:ascii="Arial" w:hAnsi="Arial" w:cs="Arial"/>
          <w:b/>
          <w:bCs/>
          <w:sz w:val="22"/>
          <w:szCs w:val="22"/>
        </w:rPr>
        <w:pPrChange w:id="1336" w:author="Ciprian Ciobanu" w:date="2022-05-25T20:17:00Z">
          <w:pPr/>
        </w:pPrChange>
      </w:pPr>
    </w:p>
    <w:p w14:paraId="4C0BF2DD" w14:textId="4610314E" w:rsidR="00E3414A" w:rsidRPr="004C3234" w:rsidRDefault="008D4F1D">
      <w:pPr>
        <w:spacing w:line="276" w:lineRule="auto"/>
        <w:rPr>
          <w:rFonts w:ascii="Arial" w:hAnsi="Arial" w:cs="Arial"/>
          <w:iCs/>
          <w:color w:val="000000" w:themeColor="text1"/>
          <w:rPrChange w:id="1337" w:author="Ciprian Ciobanu" w:date="2022-06-01T18:23:00Z">
            <w:rPr>
              <w:rFonts w:ascii="Verdana" w:hAnsi="Verdana"/>
              <w:iCs/>
              <w:color w:val="000000" w:themeColor="text1"/>
            </w:rPr>
          </w:rPrChange>
        </w:rPr>
        <w:pPrChange w:id="1338" w:author="Ciprian Ciobanu" w:date="2022-05-25T20:17:00Z">
          <w:pPr>
            <w:spacing w:after="120"/>
          </w:pPr>
        </w:pPrChange>
      </w:pPr>
      <w:r w:rsidRPr="00A51FB1">
        <w:rPr>
          <w:rFonts w:ascii="Arial" w:hAnsi="Arial" w:cs="Arial"/>
          <w:b/>
          <w:bCs/>
          <w:sz w:val="22"/>
          <w:szCs w:val="22"/>
        </w:rPr>
        <w:t>Planul de evolu</w:t>
      </w:r>
      <w:del w:id="1339" w:author="Ciprian Ciobanu" w:date="2022-06-01T13:57:00Z">
        <w:r w:rsidRPr="00A51FB1" w:rsidDel="00D81912">
          <w:rPr>
            <w:rFonts w:ascii="Arial" w:hAnsi="Arial" w:cs="Arial"/>
            <w:b/>
            <w:bCs/>
            <w:sz w:val="22"/>
            <w:szCs w:val="22"/>
          </w:rPr>
          <w:delText>ț</w:delText>
        </w:r>
      </w:del>
      <w:ins w:id="1340" w:author="Ciprian Ciobanu" w:date="2022-06-01T13:57:00Z">
        <w:r w:rsidR="00D81912" w:rsidRPr="00A51FB1">
          <w:rPr>
            <w:rFonts w:ascii="Arial" w:hAnsi="Arial" w:cs="Arial"/>
            <w:b/>
            <w:bCs/>
            <w:sz w:val="22"/>
            <w:szCs w:val="22"/>
          </w:rPr>
          <w:t>ț</w:t>
        </w:r>
      </w:ins>
      <w:r w:rsidRPr="00A51FB1">
        <w:rPr>
          <w:rFonts w:ascii="Arial" w:hAnsi="Arial" w:cs="Arial"/>
          <w:b/>
          <w:bCs/>
          <w:sz w:val="22"/>
          <w:szCs w:val="22"/>
        </w:rPr>
        <w:t>ie a taxei speciale de salubrizare pentru popula</w:t>
      </w:r>
      <w:del w:id="1341" w:author="Ciprian Ciobanu" w:date="2022-06-01T13:57:00Z">
        <w:r w:rsidRPr="00A51FB1" w:rsidDel="00D81912">
          <w:rPr>
            <w:rFonts w:ascii="Arial" w:hAnsi="Arial" w:cs="Arial"/>
            <w:b/>
            <w:bCs/>
            <w:sz w:val="22"/>
            <w:szCs w:val="22"/>
          </w:rPr>
          <w:delText>ț</w:delText>
        </w:r>
      </w:del>
      <w:ins w:id="1342" w:author="Ciprian Ciobanu" w:date="2022-06-01T13:57:00Z">
        <w:r w:rsidR="00D81912" w:rsidRPr="00A51FB1">
          <w:rPr>
            <w:rFonts w:ascii="Arial" w:hAnsi="Arial" w:cs="Arial"/>
            <w:b/>
            <w:bCs/>
            <w:sz w:val="22"/>
            <w:szCs w:val="22"/>
          </w:rPr>
          <w:t>ț</w:t>
        </w:r>
      </w:ins>
      <w:r w:rsidRPr="00A51FB1">
        <w:rPr>
          <w:rFonts w:ascii="Arial" w:hAnsi="Arial" w:cs="Arial"/>
          <w:b/>
          <w:bCs/>
          <w:sz w:val="22"/>
          <w:szCs w:val="22"/>
        </w:rPr>
        <w:t>ie*</w:t>
      </w:r>
    </w:p>
    <w:tbl>
      <w:tblPr>
        <w:tblStyle w:val="GridTable1Light-Accent11"/>
        <w:tblW w:w="5000" w:type="pct"/>
        <w:tblBorders>
          <w:top w:val="single" w:sz="4" w:space="0" w:color="FBD4B4" w:themeColor="accent6" w:themeTint="66"/>
          <w:left w:val="single" w:sz="4" w:space="0" w:color="FBD4B4" w:themeColor="accent6" w:themeTint="66"/>
          <w:bottom w:val="single" w:sz="4" w:space="0" w:color="FBD4B4" w:themeColor="accent6" w:themeTint="66"/>
          <w:right w:val="single" w:sz="4" w:space="0" w:color="FBD4B4" w:themeColor="accent6" w:themeTint="66"/>
          <w:insideH w:val="single" w:sz="4" w:space="0" w:color="FBD4B4" w:themeColor="accent6" w:themeTint="66"/>
          <w:insideV w:val="single" w:sz="4" w:space="0" w:color="FBD4B4" w:themeColor="accent6" w:themeTint="66"/>
        </w:tblBorders>
        <w:tblLayout w:type="fixed"/>
        <w:tblLook w:val="04A0" w:firstRow="1" w:lastRow="0" w:firstColumn="1" w:lastColumn="0" w:noHBand="0" w:noVBand="1"/>
      </w:tblPr>
      <w:tblGrid>
        <w:gridCol w:w="5690"/>
        <w:gridCol w:w="923"/>
        <w:gridCol w:w="924"/>
        <w:gridCol w:w="924"/>
        <w:gridCol w:w="924"/>
        <w:gridCol w:w="924"/>
        <w:gridCol w:w="924"/>
        <w:gridCol w:w="924"/>
        <w:gridCol w:w="921"/>
        <w:gridCol w:w="915"/>
        <w:gridCol w:w="906"/>
      </w:tblGrid>
      <w:tr w:rsidR="00E3414A" w:rsidRPr="00A51FB1" w:rsidDel="000E6DA5" w14:paraId="45F58045" w14:textId="4E4F27D4" w:rsidTr="00171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del w:id="1343" w:author="Vic Goldenberg" w:date="2022-05-31T19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shd w:val="clear" w:color="auto" w:fill="FBD4B4" w:themeFill="accent6" w:themeFillTint="66"/>
            <w:noWrap/>
            <w:hideMark/>
          </w:tcPr>
          <w:p w14:paraId="0170F10A" w14:textId="2657E7F8" w:rsidR="00E3414A" w:rsidRPr="004C3234" w:rsidDel="000E6DA5" w:rsidRDefault="00E3414A">
            <w:pPr>
              <w:spacing w:line="276" w:lineRule="auto"/>
              <w:rPr>
                <w:del w:id="1344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345" w:author="Ciprian Ciobanu" w:date="2022-06-01T18:23:00Z">
                  <w:rPr>
                    <w:del w:id="1346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347" w:author="Ciprian Ciobanu" w:date="2022-05-25T20:17:00Z">
                <w:pPr/>
              </w:pPrChange>
            </w:pPr>
            <w:del w:id="1348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349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Nivelulpropus al taxei (în</w:delText>
              </w:r>
              <w:r w:rsidR="0034333A" w:rsidRPr="004C3234" w:rsidDel="000E6DA5">
                <w:rPr>
                  <w:rFonts w:ascii="Arial" w:hAnsi="Arial" w:cs="Arial"/>
                  <w:color w:val="000000" w:themeColor="text1"/>
                  <w:rPrChange w:id="1350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 xml:space="preserve"> termini </w:delText>
              </w:r>
              <w:r w:rsidRPr="004C3234" w:rsidDel="000E6DA5">
                <w:rPr>
                  <w:rFonts w:ascii="Arial" w:hAnsi="Arial" w:cs="Arial"/>
                  <w:color w:val="000000" w:themeColor="text1"/>
                  <w:rPrChange w:id="1351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 xml:space="preserve">reali), </w:delText>
              </w:r>
            </w:del>
          </w:p>
          <w:p w14:paraId="64DBBD8F" w14:textId="3DE50BF8" w:rsidR="00E3414A" w:rsidRPr="004C3234" w:rsidDel="000E6DA5" w:rsidRDefault="00E3414A">
            <w:pPr>
              <w:spacing w:line="276" w:lineRule="auto"/>
              <w:rPr>
                <w:del w:id="1352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353" w:author="Ciprian Ciobanu" w:date="2022-06-01T18:23:00Z">
                  <w:rPr>
                    <w:del w:id="1354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355" w:author="Ciprian Ciobanu" w:date="2022-05-25T20:17:00Z">
                <w:pPr/>
              </w:pPrChange>
            </w:pPr>
            <w:del w:id="1356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357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în lei</w:delText>
              </w:r>
            </w:del>
          </w:p>
        </w:tc>
        <w:tc>
          <w:tcPr>
            <w:tcW w:w="310" w:type="pct"/>
            <w:shd w:val="clear" w:color="auto" w:fill="FBD4B4" w:themeFill="accent6" w:themeFillTint="66"/>
            <w:noWrap/>
            <w:vAlign w:val="center"/>
            <w:hideMark/>
          </w:tcPr>
          <w:p w14:paraId="5D04083E" w14:textId="4E46ED91" w:rsidR="00E3414A" w:rsidRPr="004C3234" w:rsidDel="000E6DA5" w:rsidRDefault="00E341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358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359" w:author="Ciprian Ciobanu" w:date="2022-06-01T18:23:00Z">
                  <w:rPr>
                    <w:del w:id="1360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361" w:author="Ciprian Ciobanu" w:date="2022-05-25T20:17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62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363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2021</w:delText>
              </w:r>
            </w:del>
          </w:p>
        </w:tc>
        <w:tc>
          <w:tcPr>
            <w:tcW w:w="310" w:type="pct"/>
            <w:shd w:val="clear" w:color="auto" w:fill="FBD4B4" w:themeFill="accent6" w:themeFillTint="66"/>
            <w:noWrap/>
            <w:vAlign w:val="center"/>
            <w:hideMark/>
          </w:tcPr>
          <w:p w14:paraId="7EBD0A09" w14:textId="3F48A781" w:rsidR="00E3414A" w:rsidRPr="004C3234" w:rsidDel="000E6DA5" w:rsidRDefault="00E341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364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365" w:author="Ciprian Ciobanu" w:date="2022-06-01T18:23:00Z">
                  <w:rPr>
                    <w:del w:id="1366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367" w:author="Ciprian Ciobanu" w:date="2022-05-25T20:17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68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369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2022</w:delText>
              </w:r>
            </w:del>
          </w:p>
        </w:tc>
        <w:tc>
          <w:tcPr>
            <w:tcW w:w="310" w:type="pct"/>
            <w:shd w:val="clear" w:color="auto" w:fill="FBD4B4" w:themeFill="accent6" w:themeFillTint="66"/>
            <w:noWrap/>
            <w:vAlign w:val="center"/>
            <w:hideMark/>
          </w:tcPr>
          <w:p w14:paraId="35370178" w14:textId="2792B09E" w:rsidR="00E3414A" w:rsidRPr="004C3234" w:rsidDel="000E6DA5" w:rsidRDefault="00E341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370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371" w:author="Ciprian Ciobanu" w:date="2022-06-01T18:23:00Z">
                  <w:rPr>
                    <w:del w:id="1372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373" w:author="Ciprian Ciobanu" w:date="2022-05-25T20:17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74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375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2023</w:delText>
              </w:r>
            </w:del>
          </w:p>
        </w:tc>
        <w:tc>
          <w:tcPr>
            <w:tcW w:w="310" w:type="pct"/>
            <w:shd w:val="clear" w:color="auto" w:fill="FBD4B4" w:themeFill="accent6" w:themeFillTint="66"/>
            <w:noWrap/>
            <w:vAlign w:val="center"/>
            <w:hideMark/>
          </w:tcPr>
          <w:p w14:paraId="1A40185C" w14:textId="1000022A" w:rsidR="00E3414A" w:rsidRPr="004C3234" w:rsidDel="000E6DA5" w:rsidRDefault="00E341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376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377" w:author="Ciprian Ciobanu" w:date="2022-06-01T18:23:00Z">
                  <w:rPr>
                    <w:del w:id="1378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379" w:author="Ciprian Ciobanu" w:date="2022-05-25T20:17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80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381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2024</w:delText>
              </w:r>
            </w:del>
          </w:p>
        </w:tc>
        <w:tc>
          <w:tcPr>
            <w:tcW w:w="310" w:type="pct"/>
            <w:shd w:val="clear" w:color="auto" w:fill="FBD4B4" w:themeFill="accent6" w:themeFillTint="66"/>
            <w:noWrap/>
            <w:vAlign w:val="center"/>
            <w:hideMark/>
          </w:tcPr>
          <w:p w14:paraId="27F34B01" w14:textId="54723C9F" w:rsidR="00E3414A" w:rsidRPr="004C3234" w:rsidDel="000E6DA5" w:rsidRDefault="00E341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382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383" w:author="Ciprian Ciobanu" w:date="2022-06-01T18:23:00Z">
                  <w:rPr>
                    <w:del w:id="1384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385" w:author="Ciprian Ciobanu" w:date="2022-05-25T20:17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86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387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2025</w:delText>
              </w:r>
            </w:del>
          </w:p>
        </w:tc>
        <w:tc>
          <w:tcPr>
            <w:tcW w:w="310" w:type="pct"/>
            <w:shd w:val="clear" w:color="auto" w:fill="FBD4B4" w:themeFill="accent6" w:themeFillTint="66"/>
            <w:noWrap/>
            <w:vAlign w:val="center"/>
            <w:hideMark/>
          </w:tcPr>
          <w:p w14:paraId="3B912713" w14:textId="50C5DEC1" w:rsidR="00E3414A" w:rsidRPr="004C3234" w:rsidDel="000E6DA5" w:rsidRDefault="00E341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388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389" w:author="Ciprian Ciobanu" w:date="2022-06-01T18:23:00Z">
                  <w:rPr>
                    <w:del w:id="1390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391" w:author="Ciprian Ciobanu" w:date="2022-05-25T20:17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92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393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2026</w:delText>
              </w:r>
            </w:del>
          </w:p>
        </w:tc>
        <w:tc>
          <w:tcPr>
            <w:tcW w:w="310" w:type="pct"/>
            <w:shd w:val="clear" w:color="auto" w:fill="FBD4B4" w:themeFill="accent6" w:themeFillTint="66"/>
            <w:noWrap/>
            <w:vAlign w:val="center"/>
            <w:hideMark/>
          </w:tcPr>
          <w:p w14:paraId="4A94E934" w14:textId="514FE51E" w:rsidR="00E3414A" w:rsidRPr="004C3234" w:rsidDel="000E6DA5" w:rsidRDefault="00E341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394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395" w:author="Ciprian Ciobanu" w:date="2022-06-01T18:23:00Z">
                  <w:rPr>
                    <w:del w:id="1396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397" w:author="Ciprian Ciobanu" w:date="2022-05-25T20:17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98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399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2027</w:delText>
              </w:r>
            </w:del>
          </w:p>
        </w:tc>
        <w:tc>
          <w:tcPr>
            <w:tcW w:w="309" w:type="pct"/>
            <w:shd w:val="clear" w:color="auto" w:fill="FBD4B4" w:themeFill="accent6" w:themeFillTint="66"/>
            <w:noWrap/>
            <w:vAlign w:val="center"/>
            <w:hideMark/>
          </w:tcPr>
          <w:p w14:paraId="4DC35FE8" w14:textId="35994392" w:rsidR="00E3414A" w:rsidRPr="004C3234" w:rsidDel="000E6DA5" w:rsidRDefault="00E341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400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401" w:author="Ciprian Ciobanu" w:date="2022-06-01T18:23:00Z">
                  <w:rPr>
                    <w:del w:id="1402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403" w:author="Ciprian Ciobanu" w:date="2022-05-25T20:17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04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405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2028</w:delText>
              </w:r>
            </w:del>
          </w:p>
        </w:tc>
        <w:tc>
          <w:tcPr>
            <w:tcW w:w="307" w:type="pct"/>
            <w:shd w:val="clear" w:color="auto" w:fill="FBD4B4" w:themeFill="accent6" w:themeFillTint="66"/>
            <w:vAlign w:val="center"/>
          </w:tcPr>
          <w:p w14:paraId="5B433653" w14:textId="55071AF6" w:rsidR="00E3414A" w:rsidRPr="004C3234" w:rsidDel="000E6DA5" w:rsidRDefault="00E341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406" w:author="Vic Goldenberg" w:date="2022-05-31T19:51:00Z"/>
                <w:rFonts w:ascii="Arial" w:hAnsi="Arial" w:cs="Arial"/>
                <w:color w:val="000000" w:themeColor="text1"/>
                <w:lang w:val="ro-RO"/>
                <w:rPrChange w:id="1407" w:author="Ciprian Ciobanu" w:date="2022-06-01T18:23:00Z">
                  <w:rPr>
                    <w:del w:id="1408" w:author="Vic Goldenberg" w:date="2022-05-31T19:51:00Z"/>
                    <w:rFonts w:ascii="Verdana" w:hAnsi="Verdana" w:cs="Arial"/>
                    <w:color w:val="000000" w:themeColor="text1"/>
                    <w:lang w:val="ro-RO"/>
                  </w:rPr>
                </w:rPrChange>
              </w:rPr>
              <w:pPrChange w:id="1409" w:author="Ciprian Ciobanu" w:date="2022-05-25T20:17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10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411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2029</w:delText>
              </w:r>
            </w:del>
          </w:p>
        </w:tc>
        <w:tc>
          <w:tcPr>
            <w:tcW w:w="304" w:type="pct"/>
            <w:shd w:val="clear" w:color="auto" w:fill="FBD4B4" w:themeFill="accent6" w:themeFillTint="66"/>
            <w:vAlign w:val="center"/>
          </w:tcPr>
          <w:p w14:paraId="3C87EF56" w14:textId="47A2DEEE" w:rsidR="00E3414A" w:rsidRPr="004C3234" w:rsidDel="000E6DA5" w:rsidRDefault="00E3414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412" w:author="Vic Goldenberg" w:date="2022-05-31T19:51:00Z"/>
                <w:rFonts w:ascii="Arial" w:hAnsi="Arial" w:cs="Arial"/>
                <w:color w:val="000000" w:themeColor="text1"/>
                <w:lang w:val="ro-RO"/>
                <w:rPrChange w:id="1413" w:author="Ciprian Ciobanu" w:date="2022-06-01T18:23:00Z">
                  <w:rPr>
                    <w:del w:id="1414" w:author="Vic Goldenberg" w:date="2022-05-31T19:51:00Z"/>
                    <w:rFonts w:ascii="Verdana" w:hAnsi="Verdana" w:cs="Arial"/>
                    <w:color w:val="000000" w:themeColor="text1"/>
                    <w:lang w:val="ro-RO"/>
                  </w:rPr>
                </w:rPrChange>
              </w:rPr>
              <w:pPrChange w:id="1415" w:author="Ciprian Ciobanu" w:date="2022-05-25T20:17:00Z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16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417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2030</w:delText>
              </w:r>
            </w:del>
          </w:p>
        </w:tc>
      </w:tr>
      <w:tr w:rsidR="00E3414A" w:rsidRPr="00A51FB1" w:rsidDel="000E6DA5" w14:paraId="47AD0CEE" w14:textId="329238DF" w:rsidTr="00171AA5">
        <w:trPr>
          <w:trHeight w:val="283"/>
          <w:del w:id="1418" w:author="Vic Goldenberg" w:date="2022-05-31T19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noWrap/>
            <w:hideMark/>
          </w:tcPr>
          <w:p w14:paraId="7646C296" w14:textId="1D96F5F1" w:rsidR="00E3414A" w:rsidRPr="004C3234" w:rsidDel="000E6DA5" w:rsidRDefault="00E3414A">
            <w:pPr>
              <w:spacing w:line="276" w:lineRule="auto"/>
              <w:rPr>
                <w:del w:id="1419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420" w:author="Ciprian Ciobanu" w:date="2022-06-01T18:23:00Z">
                  <w:rPr>
                    <w:del w:id="1421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422" w:author="Ciprian Ciobanu" w:date="2022-05-25T20:17:00Z">
                <w:pPr/>
              </w:pPrChange>
            </w:pPr>
            <w:del w:id="1423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42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Taxa lunarăpe persoană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13A3E76F" w14:textId="365F0F63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25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26" w:author="Ciprian Ciobanu" w:date="2022-06-01T18:23:00Z">
                  <w:rPr>
                    <w:del w:id="1427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28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29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3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11,28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11F25961" w14:textId="1C40F4AC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31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32" w:author="Ciprian Ciobanu" w:date="2022-06-01T18:23:00Z">
                  <w:rPr>
                    <w:del w:id="1433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34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35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3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11,28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195B9FBA" w14:textId="5D50B785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37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38" w:author="Ciprian Ciobanu" w:date="2022-06-01T18:23:00Z">
                  <w:rPr>
                    <w:del w:id="1439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40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41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4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11,28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6B0B72F7" w14:textId="3B5C5938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43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44" w:author="Ciprian Ciobanu" w:date="2022-06-01T18:23:00Z">
                  <w:rPr>
                    <w:del w:id="1445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46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47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4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11,28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31466A1D" w14:textId="496441AD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49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50" w:author="Ciprian Ciobanu" w:date="2022-06-01T18:23:00Z">
                  <w:rPr>
                    <w:del w:id="1451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52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53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5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11,31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7561A217" w14:textId="5DE1D6C3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55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56" w:author="Ciprian Ciobanu" w:date="2022-06-01T18:23:00Z">
                  <w:rPr>
                    <w:del w:id="1457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58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59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6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11,83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3D94381A" w14:textId="545BEA05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61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62" w:author="Ciprian Ciobanu" w:date="2022-06-01T18:23:00Z">
                  <w:rPr>
                    <w:del w:id="1463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64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65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6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12,37</w:delText>
              </w:r>
            </w:del>
          </w:p>
        </w:tc>
        <w:tc>
          <w:tcPr>
            <w:tcW w:w="309" w:type="pct"/>
            <w:noWrap/>
            <w:vAlign w:val="center"/>
            <w:hideMark/>
          </w:tcPr>
          <w:p w14:paraId="7A391F13" w14:textId="21859008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67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68" w:author="Ciprian Ciobanu" w:date="2022-06-01T18:23:00Z">
                  <w:rPr>
                    <w:del w:id="1469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70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71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7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12,94</w:delText>
              </w:r>
            </w:del>
          </w:p>
        </w:tc>
        <w:tc>
          <w:tcPr>
            <w:tcW w:w="307" w:type="pct"/>
            <w:vAlign w:val="center"/>
          </w:tcPr>
          <w:p w14:paraId="7C6A0FBD" w14:textId="61C6E23B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73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74" w:author="Ciprian Ciobanu" w:date="2022-06-01T18:23:00Z">
                  <w:rPr>
                    <w:del w:id="1475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76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77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7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13,54</w:delText>
              </w:r>
            </w:del>
          </w:p>
        </w:tc>
        <w:tc>
          <w:tcPr>
            <w:tcW w:w="304" w:type="pct"/>
            <w:vAlign w:val="center"/>
          </w:tcPr>
          <w:p w14:paraId="0BEABEF9" w14:textId="63E3BB38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79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80" w:author="Ciprian Ciobanu" w:date="2022-06-01T18:23:00Z">
                  <w:rPr>
                    <w:del w:id="1481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82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83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8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14,16</w:delText>
              </w:r>
            </w:del>
          </w:p>
        </w:tc>
      </w:tr>
      <w:tr w:rsidR="00E3414A" w:rsidRPr="00A51FB1" w:rsidDel="000E6DA5" w14:paraId="32ED790C" w14:textId="1E403DCA" w:rsidTr="00171AA5">
        <w:trPr>
          <w:trHeight w:val="283"/>
          <w:del w:id="1485" w:author="Vic Goldenberg" w:date="2022-05-31T19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pct"/>
            <w:noWrap/>
            <w:hideMark/>
          </w:tcPr>
          <w:p w14:paraId="54D5E252" w14:textId="49EF40B8" w:rsidR="00E3414A" w:rsidRPr="004C3234" w:rsidDel="000E6DA5" w:rsidRDefault="00E3414A">
            <w:pPr>
              <w:spacing w:line="276" w:lineRule="auto"/>
              <w:rPr>
                <w:del w:id="1486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487" w:author="Ciprian Ciobanu" w:date="2022-06-01T18:23:00Z">
                  <w:rPr>
                    <w:del w:id="1488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489" w:author="Ciprian Ciobanu" w:date="2022-05-25T20:17:00Z">
                <w:pPr/>
              </w:pPrChange>
            </w:pPr>
            <w:del w:id="1490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491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Taxa lunarăpe gospodărie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2C585827" w14:textId="693C58A1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92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93" w:author="Ciprian Ciobanu" w:date="2022-06-01T18:23:00Z">
                  <w:rPr>
                    <w:del w:id="1494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495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96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497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19,75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543AAD61" w14:textId="4EE299CD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98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499" w:author="Ciprian Ciobanu" w:date="2022-06-01T18:23:00Z">
                  <w:rPr>
                    <w:del w:id="1500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501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02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503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19,75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6A1A3A94" w14:textId="54582FA5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04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505" w:author="Ciprian Ciobanu" w:date="2022-06-01T18:23:00Z">
                  <w:rPr>
                    <w:del w:id="1506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507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08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509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19,75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0B461F87" w14:textId="7413EFFA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10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511" w:author="Ciprian Ciobanu" w:date="2022-06-01T18:23:00Z">
                  <w:rPr>
                    <w:del w:id="1512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513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14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515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31,46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1C3436C4" w14:textId="231E7CD9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16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517" w:author="Ciprian Ciobanu" w:date="2022-06-01T18:23:00Z">
                  <w:rPr>
                    <w:del w:id="1518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519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20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521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32,91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1A25C3F0" w14:textId="4A5130DC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22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523" w:author="Ciprian Ciobanu" w:date="2022-06-01T18:23:00Z">
                  <w:rPr>
                    <w:del w:id="1524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525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26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527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34,42</w:delText>
              </w:r>
            </w:del>
          </w:p>
        </w:tc>
        <w:tc>
          <w:tcPr>
            <w:tcW w:w="310" w:type="pct"/>
            <w:noWrap/>
            <w:vAlign w:val="center"/>
            <w:hideMark/>
          </w:tcPr>
          <w:p w14:paraId="35DA93A6" w14:textId="64792B30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28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529" w:author="Ciprian Ciobanu" w:date="2022-06-01T18:23:00Z">
                  <w:rPr>
                    <w:del w:id="1530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531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32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533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36,00</w:delText>
              </w:r>
            </w:del>
          </w:p>
        </w:tc>
        <w:tc>
          <w:tcPr>
            <w:tcW w:w="309" w:type="pct"/>
            <w:noWrap/>
            <w:vAlign w:val="center"/>
            <w:hideMark/>
          </w:tcPr>
          <w:p w14:paraId="1D5F0965" w14:textId="5A8C78D0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34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535" w:author="Ciprian Ciobanu" w:date="2022-06-01T18:23:00Z">
                  <w:rPr>
                    <w:del w:id="1536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537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38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539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37,66</w:delText>
              </w:r>
            </w:del>
          </w:p>
        </w:tc>
        <w:tc>
          <w:tcPr>
            <w:tcW w:w="307" w:type="pct"/>
            <w:vAlign w:val="center"/>
          </w:tcPr>
          <w:p w14:paraId="61F8231C" w14:textId="5AC5470B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40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541" w:author="Ciprian Ciobanu" w:date="2022-06-01T18:23:00Z">
                  <w:rPr>
                    <w:del w:id="1542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543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44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545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39,39</w:delText>
              </w:r>
            </w:del>
          </w:p>
        </w:tc>
        <w:tc>
          <w:tcPr>
            <w:tcW w:w="304" w:type="pct"/>
            <w:vAlign w:val="center"/>
          </w:tcPr>
          <w:p w14:paraId="0767C497" w14:textId="78E5AD8F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46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547" w:author="Ciprian Ciobanu" w:date="2022-06-01T18:23:00Z">
                  <w:rPr>
                    <w:del w:id="1548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549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50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551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41,20</w:delText>
              </w:r>
            </w:del>
          </w:p>
        </w:tc>
      </w:tr>
    </w:tbl>
    <w:tbl>
      <w:tblPr>
        <w:tblW w:w="5000" w:type="pct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6" w:space="0" w:color="DBE5F1" w:themeColor="accent1" w:themeTint="33"/>
          <w:insideV w:val="single" w:sz="6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550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tblGridChange w:id="1552">
          <w:tblGrid>
            <w:gridCol w:w="5505"/>
            <w:gridCol w:w="3"/>
            <w:gridCol w:w="1"/>
            <w:gridCol w:w="936"/>
            <w:gridCol w:w="3"/>
            <w:gridCol w:w="935"/>
            <w:gridCol w:w="4"/>
            <w:gridCol w:w="934"/>
            <w:gridCol w:w="5"/>
            <w:gridCol w:w="933"/>
            <w:gridCol w:w="6"/>
            <w:gridCol w:w="933"/>
            <w:gridCol w:w="6"/>
            <w:gridCol w:w="933"/>
            <w:gridCol w:w="6"/>
            <w:gridCol w:w="933"/>
            <w:gridCol w:w="6"/>
            <w:gridCol w:w="933"/>
            <w:gridCol w:w="6"/>
            <w:gridCol w:w="933"/>
            <w:gridCol w:w="6"/>
            <w:gridCol w:w="939"/>
          </w:tblGrid>
        </w:tblGridChange>
      </w:tblGrid>
      <w:tr w:rsidR="008175EF" w:rsidRPr="00A51FB1" w14:paraId="537D720C" w14:textId="77777777" w:rsidTr="003E4385">
        <w:trPr>
          <w:trHeight w:val="275"/>
          <w:ins w:id="1553" w:author="Vic Goldenberg" w:date="2022-05-31T19:53:00Z"/>
        </w:trPr>
        <w:tc>
          <w:tcPr>
            <w:tcW w:w="1849" w:type="pct"/>
            <w:shd w:val="clear" w:color="auto" w:fill="FDE9D9" w:themeFill="accent6" w:themeFillTint="33"/>
            <w:noWrap/>
            <w:vAlign w:val="center"/>
            <w:hideMark/>
          </w:tcPr>
          <w:p w14:paraId="0816F403" w14:textId="5B8F8078" w:rsidR="005B5F2C" w:rsidRPr="004C3234" w:rsidRDefault="005B5F2C" w:rsidP="006F69D0">
            <w:pPr>
              <w:rPr>
                <w:ins w:id="1554" w:author="Vic Goldenberg" w:date="2022-05-31T19:53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555" w:author="Ciprian Ciobanu" w:date="2022-06-01T18:23:00Z">
                  <w:rPr>
                    <w:ins w:id="1556" w:author="Vic Goldenberg" w:date="2022-05-31T19:53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557" w:author="Vic Goldenberg" w:date="2022-05-31T19:53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558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Nivelu</w:t>
              </w:r>
            </w:ins>
            <w:ins w:id="1559" w:author="Vic Goldenberg" w:date="2022-05-31T19:58:00Z">
              <w:r w:rsidR="006F69D0"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560" w:author="Ciprian Ciobanu" w:date="2022-06-01T18:23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l</w:t>
              </w:r>
            </w:ins>
            <w:ins w:id="1561" w:author="Vic Goldenberg" w:date="2022-05-31T19:53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562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 xml:space="preserve"> propus al taxei (in termeni reali)*</w:t>
              </w:r>
            </w:ins>
          </w:p>
          <w:p w14:paraId="739BC146" w14:textId="77777777" w:rsidR="005B5F2C" w:rsidRPr="004C3234" w:rsidRDefault="005B5F2C" w:rsidP="006F69D0">
            <w:pPr>
              <w:rPr>
                <w:ins w:id="1563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564" w:author="Ciprian Ciobanu" w:date="2022-06-01T18:23:00Z">
                  <w:rPr>
                    <w:ins w:id="1565" w:author="Vic Goldenberg" w:date="2022-05-31T19:53:00Z"/>
                    <w:rFonts w:ascii="Verdana" w:hAnsi="Verdana" w:cs="Arial"/>
                    <w:sz w:val="16"/>
                    <w:szCs w:val="16"/>
                    <w:lang w:eastAsia="ro-RO"/>
                  </w:rPr>
                </w:rPrChange>
              </w:rPr>
            </w:pPr>
            <w:ins w:id="1566" w:author="Vic Goldenberg" w:date="2022-05-31T19:53:00Z">
              <w:r w:rsidRPr="004C3234">
                <w:rPr>
                  <w:rFonts w:ascii="Arial" w:hAnsi="Arial" w:cs="Arial"/>
                  <w:sz w:val="18"/>
                  <w:szCs w:val="18"/>
                  <w:lang w:eastAsia="ro-RO"/>
                  <w:rPrChange w:id="1567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 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2CC75B6E" w14:textId="77777777" w:rsidR="005B5F2C" w:rsidRPr="004C3234" w:rsidRDefault="005B5F2C" w:rsidP="007D6199">
            <w:pPr>
              <w:jc w:val="center"/>
              <w:rPr>
                <w:ins w:id="1568" w:author="Vic Goldenberg" w:date="2022-05-31T19:53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569" w:author="Ciprian Ciobanu" w:date="2022-06-01T18:23:00Z">
                  <w:rPr>
                    <w:ins w:id="1570" w:author="Vic Goldenberg" w:date="2022-05-31T19:53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571" w:author="Vic Goldenberg" w:date="2022-05-31T19:53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572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2022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770B5F07" w14:textId="60484184" w:rsidR="005B5F2C" w:rsidRPr="004C3234" w:rsidRDefault="005B5F2C" w:rsidP="007D6199">
            <w:pPr>
              <w:jc w:val="center"/>
              <w:rPr>
                <w:ins w:id="1573" w:author="Vic Goldenberg" w:date="2022-05-31T19:53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574" w:author="Ciprian Ciobanu" w:date="2022-06-01T18:23:00Z">
                  <w:rPr>
                    <w:ins w:id="1575" w:author="Vic Goldenberg" w:date="2022-05-31T19:53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576" w:author="Vic Goldenberg" w:date="2022-05-31T19:53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577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2023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0A49881B" w14:textId="7C0B3977" w:rsidR="005B5F2C" w:rsidRPr="004C3234" w:rsidRDefault="005B5F2C" w:rsidP="007D6199">
            <w:pPr>
              <w:jc w:val="center"/>
              <w:rPr>
                <w:ins w:id="1578" w:author="Vic Goldenberg" w:date="2022-05-31T19:53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579" w:author="Ciprian Ciobanu" w:date="2022-06-01T18:23:00Z">
                  <w:rPr>
                    <w:ins w:id="1580" w:author="Vic Goldenberg" w:date="2022-05-31T19:53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581" w:author="Vic Goldenberg" w:date="2022-05-31T19:53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582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2024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41F73153" w14:textId="7134F54B" w:rsidR="005B5F2C" w:rsidRPr="004C3234" w:rsidRDefault="005B5F2C" w:rsidP="007D6199">
            <w:pPr>
              <w:jc w:val="center"/>
              <w:rPr>
                <w:ins w:id="1583" w:author="Vic Goldenberg" w:date="2022-05-31T19:53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584" w:author="Ciprian Ciobanu" w:date="2022-06-01T18:23:00Z">
                  <w:rPr>
                    <w:ins w:id="1585" w:author="Vic Goldenberg" w:date="2022-05-31T19:53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586" w:author="Vic Goldenberg" w:date="2022-05-31T19:53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587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20</w:t>
              </w:r>
            </w:ins>
            <w:ins w:id="1588" w:author="Vic Goldenberg" w:date="2022-05-31T19:54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589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25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432C1BDD" w14:textId="4C05F97A" w:rsidR="005B5F2C" w:rsidRPr="004C3234" w:rsidRDefault="005B5F2C" w:rsidP="007D6199">
            <w:pPr>
              <w:jc w:val="center"/>
              <w:rPr>
                <w:ins w:id="1590" w:author="Vic Goldenberg" w:date="2022-05-31T19:53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591" w:author="Ciprian Ciobanu" w:date="2022-06-01T18:23:00Z">
                  <w:rPr>
                    <w:ins w:id="1592" w:author="Vic Goldenberg" w:date="2022-05-31T19:53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593" w:author="Vic Goldenberg" w:date="2022-05-31T19:55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594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2026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0E35B78B" w14:textId="157E4830" w:rsidR="005B5F2C" w:rsidRPr="004C3234" w:rsidRDefault="005B5F2C" w:rsidP="007D6199">
            <w:pPr>
              <w:jc w:val="center"/>
              <w:rPr>
                <w:ins w:id="1595" w:author="Vic Goldenberg" w:date="2022-05-31T19:53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596" w:author="Ciprian Ciobanu" w:date="2022-06-01T18:23:00Z">
                  <w:rPr>
                    <w:ins w:id="1597" w:author="Vic Goldenberg" w:date="2022-05-31T19:53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598" w:author="Vic Goldenberg" w:date="2022-05-31T19:55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599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2027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noWrap/>
            <w:vAlign w:val="center"/>
            <w:hideMark/>
          </w:tcPr>
          <w:p w14:paraId="3DCF0332" w14:textId="65117440" w:rsidR="005B5F2C" w:rsidRPr="004C3234" w:rsidRDefault="005B5F2C" w:rsidP="007D6199">
            <w:pPr>
              <w:jc w:val="center"/>
              <w:rPr>
                <w:ins w:id="1600" w:author="Vic Goldenberg" w:date="2022-05-31T19:53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601" w:author="Ciprian Ciobanu" w:date="2022-06-01T18:23:00Z">
                  <w:rPr>
                    <w:ins w:id="1602" w:author="Vic Goldenberg" w:date="2022-05-31T19:53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603" w:author="Vic Goldenberg" w:date="2022-05-31T19:55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604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2028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</w:tcPr>
          <w:p w14:paraId="77B886A9" w14:textId="21C52A7E" w:rsidR="005B5F2C" w:rsidRPr="004C3234" w:rsidRDefault="005B5F2C" w:rsidP="005B5F2C">
            <w:pPr>
              <w:jc w:val="center"/>
              <w:rPr>
                <w:ins w:id="1605" w:author="Vic Goldenberg" w:date="2022-05-31T19:55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606" w:author="Ciprian Ciobanu" w:date="2022-06-01T18:23:00Z">
                  <w:rPr>
                    <w:ins w:id="1607" w:author="Vic Goldenberg" w:date="2022-05-31T19:55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608" w:author="Vic Goldenberg" w:date="2022-05-31T19:55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609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2029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</w:tcPr>
          <w:p w14:paraId="70BC497C" w14:textId="314642A2" w:rsidR="005B5F2C" w:rsidRPr="004C3234" w:rsidRDefault="005B5F2C" w:rsidP="005B5F2C">
            <w:pPr>
              <w:jc w:val="center"/>
              <w:rPr>
                <w:ins w:id="1610" w:author="Vic Goldenberg" w:date="2022-05-31T19:55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611" w:author="Ciprian Ciobanu" w:date="2022-06-01T18:23:00Z">
                  <w:rPr>
                    <w:ins w:id="1612" w:author="Vic Goldenberg" w:date="2022-05-31T19:55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613" w:author="Vic Goldenberg" w:date="2022-05-31T19:55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614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2030</w:t>
              </w:r>
            </w:ins>
          </w:p>
        </w:tc>
        <w:tc>
          <w:tcPr>
            <w:tcW w:w="315" w:type="pct"/>
            <w:shd w:val="clear" w:color="auto" w:fill="FDE9D9" w:themeFill="accent6" w:themeFillTint="33"/>
            <w:vAlign w:val="center"/>
          </w:tcPr>
          <w:p w14:paraId="53D1D49D" w14:textId="32FFDB48" w:rsidR="005B5F2C" w:rsidRPr="004C3234" w:rsidRDefault="005B5F2C" w:rsidP="005B5F2C">
            <w:pPr>
              <w:jc w:val="center"/>
              <w:rPr>
                <w:ins w:id="1615" w:author="Vic Goldenberg" w:date="2022-05-31T19:55:00Z"/>
                <w:rFonts w:ascii="Arial" w:hAnsi="Arial" w:cs="Arial"/>
                <w:b/>
                <w:bCs/>
                <w:sz w:val="18"/>
                <w:szCs w:val="18"/>
                <w:lang w:eastAsia="ro-RO"/>
                <w:rPrChange w:id="1616" w:author="Ciprian Ciobanu" w:date="2022-06-01T18:23:00Z">
                  <w:rPr>
                    <w:ins w:id="1617" w:author="Vic Goldenberg" w:date="2022-05-31T19:55:00Z"/>
                    <w:rFonts w:ascii="Verdana" w:hAnsi="Verdana" w:cs="Arial"/>
                    <w:b/>
                    <w:bCs/>
                    <w:sz w:val="16"/>
                    <w:szCs w:val="16"/>
                    <w:lang w:eastAsia="ro-RO"/>
                  </w:rPr>
                </w:rPrChange>
              </w:rPr>
            </w:pPr>
            <w:ins w:id="1618" w:author="Vic Goldenberg" w:date="2022-05-31T19:55:00Z">
              <w:r w:rsidRPr="004C3234">
                <w:rPr>
                  <w:rFonts w:ascii="Arial" w:hAnsi="Arial" w:cs="Arial"/>
                  <w:b/>
                  <w:bCs/>
                  <w:sz w:val="18"/>
                  <w:szCs w:val="18"/>
                  <w:lang w:eastAsia="ro-RO"/>
                  <w:rPrChange w:id="1619" w:author="Ciprian Ciobanu" w:date="2022-06-01T18:23:00Z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ro-RO"/>
                    </w:rPr>
                  </w:rPrChange>
                </w:rPr>
                <w:t>2031</w:t>
              </w:r>
            </w:ins>
          </w:p>
        </w:tc>
      </w:tr>
      <w:tr w:rsidR="00C9742F" w:rsidRPr="00A51FB1" w14:paraId="23487995" w14:textId="33D65D62" w:rsidTr="003F283D">
        <w:tblPrEx>
          <w:tblW w:w="5000" w:type="pct"/>
          <w:tblBorders>
            <w:top w:val="single" w:sz="4" w:space="0" w:color="DBE5F1" w:themeColor="accent1" w:themeTint="33"/>
            <w:left w:val="single" w:sz="4" w:space="0" w:color="DBE5F1" w:themeColor="accent1" w:themeTint="33"/>
            <w:bottom w:val="single" w:sz="4" w:space="0" w:color="DBE5F1" w:themeColor="accent1" w:themeTint="33"/>
            <w:right w:val="single" w:sz="4" w:space="0" w:color="DBE5F1" w:themeColor="accent1" w:themeTint="33"/>
            <w:insideH w:val="single" w:sz="6" w:space="0" w:color="DBE5F1" w:themeColor="accent1" w:themeTint="33"/>
            <w:insideV w:val="single" w:sz="6" w:space="0" w:color="DBE5F1" w:themeColor="accent1" w:themeTint="33"/>
          </w:tblBorders>
          <w:tblLayout w:type="fixed"/>
          <w:tblPrExChange w:id="1620" w:author="Vic Goldenberg" w:date="2022-12-13T10:05:00Z">
            <w:tblPrEx>
              <w:tblW w:w="5000" w:type="pct"/>
              <w:tblBorders>
                <w:top w:val="single" w:sz="4" w:space="0" w:color="DBE5F1" w:themeColor="accent1" w:themeTint="33"/>
                <w:left w:val="single" w:sz="4" w:space="0" w:color="DBE5F1" w:themeColor="accent1" w:themeTint="33"/>
                <w:bottom w:val="single" w:sz="4" w:space="0" w:color="DBE5F1" w:themeColor="accent1" w:themeTint="33"/>
                <w:right w:val="single" w:sz="4" w:space="0" w:color="DBE5F1" w:themeColor="accent1" w:themeTint="33"/>
                <w:insideH w:val="single" w:sz="6" w:space="0" w:color="DBE5F1" w:themeColor="accent1" w:themeTint="33"/>
                <w:insideV w:val="single" w:sz="6" w:space="0" w:color="DBE5F1" w:themeColor="accent1" w:themeTint="33"/>
              </w:tblBorders>
              <w:tblLayout w:type="fixed"/>
            </w:tblPrEx>
          </w:tblPrExChange>
        </w:tblPrEx>
        <w:trPr>
          <w:trHeight w:val="260"/>
          <w:ins w:id="1621" w:author="Vic Goldenberg" w:date="2022-05-31T19:53:00Z"/>
          <w:trPrChange w:id="1622" w:author="Vic Goldenberg" w:date="2022-12-13T10:05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1623" w:author="Vic Goldenberg" w:date="2022-12-13T10:05:00Z">
              <w:tcPr>
                <w:tcW w:w="1847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6EAAC312" w14:textId="0BA658A9" w:rsidR="00C9742F" w:rsidRPr="004C3234" w:rsidRDefault="00C9742F" w:rsidP="00C9742F">
            <w:pPr>
              <w:rPr>
                <w:ins w:id="1624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25" w:author="Ciprian Ciobanu" w:date="2022-06-01T18:23:00Z">
                  <w:rPr>
                    <w:ins w:id="1626" w:author="Vic Goldenberg" w:date="2022-05-31T19:53:00Z"/>
                    <w:rFonts w:ascii="Verdana" w:hAnsi="Verdana" w:cs="Arial"/>
                    <w:sz w:val="16"/>
                    <w:szCs w:val="16"/>
                    <w:lang w:eastAsia="ro-RO"/>
                  </w:rPr>
                </w:rPrChange>
              </w:rPr>
            </w:pPr>
            <w:ins w:id="1627" w:author="Vic Goldenberg" w:date="2022-05-31T19:53:00Z">
              <w:r w:rsidRPr="004C3234">
                <w:rPr>
                  <w:rFonts w:ascii="Arial" w:hAnsi="Arial" w:cs="Arial"/>
                  <w:sz w:val="18"/>
                  <w:szCs w:val="18"/>
                  <w:lang w:eastAsia="ro-RO"/>
                  <w:rPrChange w:id="1628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lastRenderedPageBreak/>
                <w:t xml:space="preserve"> Taxa propusa pe gospodarie (lei/gosp/luna)</w:t>
              </w:r>
            </w:ins>
          </w:p>
          <w:p w14:paraId="280A7117" w14:textId="77777777" w:rsidR="00C9742F" w:rsidRPr="004C3234" w:rsidRDefault="00C9742F" w:rsidP="00C9742F">
            <w:pPr>
              <w:rPr>
                <w:ins w:id="1629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30" w:author="Ciprian Ciobanu" w:date="2022-06-01T18:23:00Z">
                  <w:rPr>
                    <w:ins w:id="1631" w:author="Vic Goldenberg" w:date="2022-05-31T19:53:00Z"/>
                    <w:rFonts w:ascii="Verdana" w:hAnsi="Verdana" w:cs="Arial"/>
                    <w:sz w:val="16"/>
                    <w:szCs w:val="16"/>
                    <w:lang w:eastAsia="ro-RO"/>
                  </w:rPr>
                </w:rPrChange>
              </w:rPr>
            </w:pP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32" w:author="Vic Goldenberg" w:date="2022-12-13T10:05:00Z">
              <w:tcPr>
                <w:tcW w:w="315" w:type="pct"/>
                <w:gridSpan w:val="3"/>
                <w:shd w:val="clear" w:color="000000" w:fill="FFFFFF"/>
                <w:noWrap/>
                <w:vAlign w:val="center"/>
                <w:hideMark/>
              </w:tcPr>
            </w:tcPrChange>
          </w:tcPr>
          <w:p w14:paraId="5015A2C4" w14:textId="69C222D6" w:rsidR="00C9742F" w:rsidRPr="00C9742F" w:rsidRDefault="00C9742F" w:rsidP="00C9742F">
            <w:pPr>
              <w:jc w:val="center"/>
              <w:rPr>
                <w:ins w:id="1633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34" w:author="Vic Goldenberg" w:date="2022-12-13T10:05:00Z">
                  <w:rPr>
                    <w:ins w:id="1635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      30,10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36" w:author="Vic Goldenberg" w:date="2022-12-13T10:0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69121D61" w14:textId="64DF3D1F" w:rsidR="00C9742F" w:rsidRPr="00C9742F" w:rsidRDefault="00C9742F" w:rsidP="00C9742F">
            <w:pPr>
              <w:jc w:val="center"/>
              <w:rPr>
                <w:ins w:id="1637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38" w:author="Vic Goldenberg" w:date="2022-12-13T10:05:00Z">
                  <w:rPr>
                    <w:ins w:id="1639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30,10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40" w:author="Vic Goldenberg" w:date="2022-12-13T10:0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76FE0CD1" w14:textId="1008B9F3" w:rsidR="00C9742F" w:rsidRPr="00C9742F" w:rsidRDefault="00C9742F" w:rsidP="00C9742F">
            <w:pPr>
              <w:jc w:val="center"/>
              <w:rPr>
                <w:ins w:id="1641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42" w:author="Vic Goldenberg" w:date="2022-12-13T10:05:00Z">
                  <w:rPr>
                    <w:ins w:id="1643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   -  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44" w:author="Vic Goldenberg" w:date="2022-12-13T10:0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0B3EB46D" w14:textId="52F75C38" w:rsidR="00C9742F" w:rsidRPr="00C9742F" w:rsidRDefault="00C9742F" w:rsidP="00C9742F">
            <w:pPr>
              <w:jc w:val="center"/>
              <w:rPr>
                <w:ins w:id="1645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46" w:author="Vic Goldenberg" w:date="2022-12-13T10:05:00Z">
                  <w:rPr>
                    <w:ins w:id="1647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   -  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48" w:author="Vic Goldenberg" w:date="2022-12-13T10:0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7F9C6EDE" w14:textId="7FE92154" w:rsidR="00C9742F" w:rsidRPr="00C9742F" w:rsidRDefault="00C9742F" w:rsidP="00C9742F">
            <w:pPr>
              <w:jc w:val="center"/>
              <w:rPr>
                <w:ins w:id="1649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50" w:author="Vic Goldenberg" w:date="2022-12-13T10:05:00Z">
                  <w:rPr>
                    <w:ins w:id="1651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   -  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52" w:author="Vic Goldenberg" w:date="2022-12-13T10:0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2F564079" w14:textId="6AEEC247" w:rsidR="00C9742F" w:rsidRPr="00C9742F" w:rsidRDefault="00C9742F" w:rsidP="00C9742F">
            <w:pPr>
              <w:jc w:val="center"/>
              <w:rPr>
                <w:ins w:id="1653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54" w:author="Vic Goldenberg" w:date="2022-12-13T10:05:00Z">
                  <w:rPr>
                    <w:ins w:id="1655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   -  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56" w:author="Vic Goldenberg" w:date="2022-12-13T10:0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1AF42552" w14:textId="6A6CD6D5" w:rsidR="00C9742F" w:rsidRPr="00C9742F" w:rsidRDefault="00C9742F" w:rsidP="00C9742F">
            <w:pPr>
              <w:jc w:val="center"/>
              <w:rPr>
                <w:ins w:id="1657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58" w:author="Vic Goldenberg" w:date="2022-12-13T10:05:00Z">
                  <w:rPr>
                    <w:ins w:id="1659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   -   </w:t>
            </w:r>
          </w:p>
        </w:tc>
        <w:tc>
          <w:tcPr>
            <w:tcW w:w="315" w:type="pct"/>
            <w:shd w:val="clear" w:color="000000" w:fill="FFFFFF"/>
            <w:vAlign w:val="center"/>
            <w:tcPrChange w:id="1660" w:author="Vic Goldenberg" w:date="2022-12-13T10:05:00Z">
              <w:tcPr>
                <w:tcW w:w="315" w:type="pct"/>
                <w:gridSpan w:val="2"/>
                <w:shd w:val="clear" w:color="000000" w:fill="FFFFFF"/>
                <w:vAlign w:val="center"/>
              </w:tcPr>
            </w:tcPrChange>
          </w:tcPr>
          <w:p w14:paraId="5B73904C" w14:textId="355052C3" w:rsidR="00C9742F" w:rsidRPr="00C9742F" w:rsidRDefault="00C9742F" w:rsidP="00C9742F">
            <w:pPr>
              <w:jc w:val="center"/>
              <w:rPr>
                <w:ins w:id="1661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662" w:author="Vic Goldenberg" w:date="2022-12-13T10:05:00Z">
                  <w:rPr>
                    <w:ins w:id="1663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   -   </w:t>
            </w:r>
          </w:p>
        </w:tc>
        <w:tc>
          <w:tcPr>
            <w:tcW w:w="315" w:type="pct"/>
            <w:shd w:val="clear" w:color="000000" w:fill="FFFFFF"/>
            <w:vAlign w:val="center"/>
            <w:tcPrChange w:id="1664" w:author="Vic Goldenberg" w:date="2022-12-13T10:05:00Z">
              <w:tcPr>
                <w:tcW w:w="315" w:type="pct"/>
                <w:gridSpan w:val="2"/>
                <w:shd w:val="clear" w:color="000000" w:fill="FFFFFF"/>
                <w:vAlign w:val="center"/>
              </w:tcPr>
            </w:tcPrChange>
          </w:tcPr>
          <w:p w14:paraId="1EB065BB" w14:textId="0FC404BB" w:rsidR="00C9742F" w:rsidRPr="00C9742F" w:rsidRDefault="00C9742F" w:rsidP="00C9742F">
            <w:pPr>
              <w:jc w:val="center"/>
              <w:rPr>
                <w:ins w:id="1665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666" w:author="Vic Goldenberg" w:date="2022-12-13T10:05:00Z">
                  <w:rPr>
                    <w:ins w:id="1667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   -   </w:t>
            </w:r>
          </w:p>
        </w:tc>
        <w:tc>
          <w:tcPr>
            <w:tcW w:w="315" w:type="pct"/>
            <w:shd w:val="clear" w:color="000000" w:fill="FFFFFF"/>
            <w:vAlign w:val="center"/>
            <w:tcPrChange w:id="1668" w:author="Vic Goldenberg" w:date="2022-12-13T10:0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41C943FB" w14:textId="1797EE10" w:rsidR="00C9742F" w:rsidRPr="00C9742F" w:rsidRDefault="00C9742F" w:rsidP="00C9742F">
            <w:pPr>
              <w:jc w:val="center"/>
              <w:rPr>
                <w:ins w:id="1669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670" w:author="Vic Goldenberg" w:date="2022-12-13T10:05:00Z">
                  <w:rPr>
                    <w:ins w:id="1671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   -   </w:t>
            </w:r>
          </w:p>
        </w:tc>
      </w:tr>
      <w:tr w:rsidR="00C9742F" w:rsidRPr="00A51FB1" w14:paraId="492B97A7" w14:textId="6141C3AE" w:rsidTr="003F283D">
        <w:tblPrEx>
          <w:tblW w:w="5000" w:type="pct"/>
          <w:tblBorders>
            <w:top w:val="single" w:sz="4" w:space="0" w:color="DBE5F1" w:themeColor="accent1" w:themeTint="33"/>
            <w:left w:val="single" w:sz="4" w:space="0" w:color="DBE5F1" w:themeColor="accent1" w:themeTint="33"/>
            <w:bottom w:val="single" w:sz="4" w:space="0" w:color="DBE5F1" w:themeColor="accent1" w:themeTint="33"/>
            <w:right w:val="single" w:sz="4" w:space="0" w:color="DBE5F1" w:themeColor="accent1" w:themeTint="33"/>
            <w:insideH w:val="single" w:sz="6" w:space="0" w:color="DBE5F1" w:themeColor="accent1" w:themeTint="33"/>
            <w:insideV w:val="single" w:sz="6" w:space="0" w:color="DBE5F1" w:themeColor="accent1" w:themeTint="33"/>
          </w:tblBorders>
          <w:tblLayout w:type="fixed"/>
          <w:tblPrExChange w:id="1672" w:author="Vic Goldenberg" w:date="2022-12-15T15:35:00Z">
            <w:tblPrEx>
              <w:tblW w:w="5000" w:type="pct"/>
              <w:tblBorders>
                <w:top w:val="single" w:sz="4" w:space="0" w:color="DBE5F1" w:themeColor="accent1" w:themeTint="33"/>
                <w:left w:val="single" w:sz="4" w:space="0" w:color="DBE5F1" w:themeColor="accent1" w:themeTint="33"/>
                <w:bottom w:val="single" w:sz="4" w:space="0" w:color="DBE5F1" w:themeColor="accent1" w:themeTint="33"/>
                <w:right w:val="single" w:sz="4" w:space="0" w:color="DBE5F1" w:themeColor="accent1" w:themeTint="33"/>
                <w:insideH w:val="single" w:sz="6" w:space="0" w:color="DBE5F1" w:themeColor="accent1" w:themeTint="33"/>
                <w:insideV w:val="single" w:sz="6" w:space="0" w:color="DBE5F1" w:themeColor="accent1" w:themeTint="33"/>
              </w:tblBorders>
              <w:tblLayout w:type="fixed"/>
            </w:tblPrEx>
          </w:tblPrExChange>
        </w:tblPrEx>
        <w:trPr>
          <w:trHeight w:val="260"/>
          <w:ins w:id="1673" w:author="Vic Goldenberg" w:date="2022-05-31T19:53:00Z"/>
          <w:trPrChange w:id="1674" w:author="Vic Goldenberg" w:date="2022-12-15T15:35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1675" w:author="Vic Goldenberg" w:date="2022-12-15T15:35:00Z">
              <w:tcPr>
                <w:tcW w:w="1847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275FC9C2" w14:textId="641B53B7" w:rsidR="00C9742F" w:rsidRPr="004C3234" w:rsidRDefault="00C9742F" w:rsidP="00C9742F">
            <w:pPr>
              <w:rPr>
                <w:ins w:id="1676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77" w:author="Ciprian Ciobanu" w:date="2022-06-01T18:23:00Z">
                  <w:rPr>
                    <w:ins w:id="1678" w:author="Vic Goldenberg" w:date="2022-05-31T19:53:00Z"/>
                    <w:rFonts w:ascii="Verdana" w:hAnsi="Verdana" w:cs="Arial"/>
                    <w:sz w:val="16"/>
                    <w:szCs w:val="16"/>
                    <w:lang w:eastAsia="ro-RO"/>
                  </w:rPr>
                </w:rPrChange>
              </w:rPr>
            </w:pPr>
            <w:ins w:id="1679" w:author="Vic Goldenberg" w:date="2022-05-31T19:53:00Z">
              <w:r w:rsidRPr="004C3234">
                <w:rPr>
                  <w:rFonts w:ascii="Arial" w:hAnsi="Arial" w:cs="Arial"/>
                  <w:sz w:val="18"/>
                  <w:szCs w:val="18"/>
                  <w:lang w:eastAsia="ro-RO"/>
                  <w:rPrChange w:id="1680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 Taxa propusa pe persoana, Mun. Targoviste (lei/pers/luna)</w:t>
              </w:r>
            </w:ins>
          </w:p>
          <w:p w14:paraId="20CBD18C" w14:textId="77777777" w:rsidR="00C9742F" w:rsidRPr="004C3234" w:rsidRDefault="00C9742F" w:rsidP="00C9742F">
            <w:pPr>
              <w:rPr>
                <w:ins w:id="1681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82" w:author="Ciprian Ciobanu" w:date="2022-06-01T18:23:00Z">
                  <w:rPr>
                    <w:ins w:id="1683" w:author="Vic Goldenberg" w:date="2022-05-31T19:53:00Z"/>
                    <w:rFonts w:ascii="Verdana" w:hAnsi="Verdana" w:cs="Arial"/>
                    <w:sz w:val="16"/>
                    <w:szCs w:val="16"/>
                    <w:lang w:eastAsia="ro-RO"/>
                  </w:rPr>
                </w:rPrChange>
              </w:rPr>
            </w:pP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84" w:author="Vic Goldenberg" w:date="2022-12-15T15:35:00Z">
              <w:tcPr>
                <w:tcW w:w="315" w:type="pct"/>
                <w:gridSpan w:val="3"/>
                <w:shd w:val="clear" w:color="000000" w:fill="FFFFFF"/>
                <w:noWrap/>
                <w:vAlign w:val="center"/>
                <w:hideMark/>
              </w:tcPr>
            </w:tcPrChange>
          </w:tcPr>
          <w:p w14:paraId="22ED70D5" w14:textId="3A948F97" w:rsidR="00C9742F" w:rsidRPr="00C9742F" w:rsidRDefault="00C9742F" w:rsidP="00C9742F">
            <w:pPr>
              <w:jc w:val="center"/>
              <w:rPr>
                <w:ins w:id="1685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86" w:author="Vic Goldenberg" w:date="2022-12-13T10:05:00Z">
                  <w:rPr>
                    <w:ins w:id="1687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88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0A0E6436" w14:textId="70555B09" w:rsidR="00C9742F" w:rsidRPr="00C9742F" w:rsidRDefault="00C9742F" w:rsidP="00C9742F">
            <w:pPr>
              <w:jc w:val="center"/>
              <w:rPr>
                <w:ins w:id="1689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90" w:author="Vic Goldenberg" w:date="2022-12-13T10:05:00Z">
                  <w:rPr>
                    <w:ins w:id="1691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92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6527345F" w14:textId="2A3518EF" w:rsidR="00C9742F" w:rsidRPr="00C9742F" w:rsidRDefault="00C9742F" w:rsidP="00C9742F">
            <w:pPr>
              <w:jc w:val="center"/>
              <w:rPr>
                <w:ins w:id="1693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94" w:author="Vic Goldenberg" w:date="2022-12-15T15:34:00Z">
                  <w:rPr>
                    <w:ins w:id="1695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10,90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696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2C1108AA" w14:textId="704A6A07" w:rsidR="00C9742F" w:rsidRPr="00C9742F" w:rsidRDefault="00C9742F" w:rsidP="00C9742F">
            <w:pPr>
              <w:jc w:val="center"/>
              <w:rPr>
                <w:ins w:id="1697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698" w:author="Vic Goldenberg" w:date="2022-12-15T15:34:00Z">
                  <w:rPr>
                    <w:ins w:id="1699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16,76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700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248627AB" w14:textId="32374FB0" w:rsidR="00C9742F" w:rsidRPr="00C9742F" w:rsidRDefault="00C9742F" w:rsidP="00C9742F">
            <w:pPr>
              <w:jc w:val="center"/>
              <w:rPr>
                <w:ins w:id="1701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02" w:author="Vic Goldenberg" w:date="2022-12-15T15:34:00Z">
                  <w:rPr>
                    <w:ins w:id="1703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17,52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704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49AC90A7" w14:textId="7E7DE183" w:rsidR="00C9742F" w:rsidRPr="00C9742F" w:rsidRDefault="00C9742F" w:rsidP="00C9742F">
            <w:pPr>
              <w:jc w:val="center"/>
              <w:rPr>
                <w:ins w:id="1705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06" w:author="Vic Goldenberg" w:date="2022-12-15T15:34:00Z">
                  <w:rPr>
                    <w:ins w:id="1707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18,23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708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7C364615" w14:textId="6E769120" w:rsidR="00C9742F" w:rsidRPr="00C9742F" w:rsidRDefault="00C9742F" w:rsidP="00C9742F">
            <w:pPr>
              <w:jc w:val="center"/>
              <w:rPr>
                <w:ins w:id="1709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10" w:author="Vic Goldenberg" w:date="2022-12-15T15:34:00Z">
                  <w:rPr>
                    <w:ins w:id="1711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18,67 </w:t>
            </w:r>
          </w:p>
        </w:tc>
        <w:tc>
          <w:tcPr>
            <w:tcW w:w="315" w:type="pct"/>
            <w:shd w:val="clear" w:color="000000" w:fill="FFFFFF"/>
            <w:vAlign w:val="center"/>
            <w:tcPrChange w:id="1712" w:author="Vic Goldenberg" w:date="2022-12-15T15:35:00Z">
              <w:tcPr>
                <w:tcW w:w="315" w:type="pct"/>
                <w:gridSpan w:val="2"/>
                <w:shd w:val="clear" w:color="000000" w:fill="FFFFFF"/>
                <w:vAlign w:val="center"/>
              </w:tcPr>
            </w:tcPrChange>
          </w:tcPr>
          <w:p w14:paraId="1EB51C08" w14:textId="076E9441" w:rsidR="00C9742F" w:rsidRPr="00C9742F" w:rsidRDefault="00C9742F" w:rsidP="00C9742F">
            <w:pPr>
              <w:jc w:val="center"/>
              <w:rPr>
                <w:ins w:id="1713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714" w:author="Vic Goldenberg" w:date="2022-12-15T15:34:00Z">
                  <w:rPr>
                    <w:ins w:id="1715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18,88 </w:t>
            </w:r>
          </w:p>
        </w:tc>
        <w:tc>
          <w:tcPr>
            <w:tcW w:w="315" w:type="pct"/>
            <w:shd w:val="clear" w:color="000000" w:fill="FFFFFF"/>
            <w:vAlign w:val="center"/>
            <w:tcPrChange w:id="1716" w:author="Vic Goldenberg" w:date="2022-12-15T15:35:00Z">
              <w:tcPr>
                <w:tcW w:w="315" w:type="pct"/>
                <w:gridSpan w:val="2"/>
                <w:shd w:val="clear" w:color="000000" w:fill="FFFFFF"/>
                <w:vAlign w:val="center"/>
              </w:tcPr>
            </w:tcPrChange>
          </w:tcPr>
          <w:p w14:paraId="359022BD" w14:textId="29D1BF06" w:rsidR="00C9742F" w:rsidRPr="00C9742F" w:rsidRDefault="00C9742F" w:rsidP="00C9742F">
            <w:pPr>
              <w:jc w:val="center"/>
              <w:rPr>
                <w:ins w:id="1717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718" w:author="Vic Goldenberg" w:date="2022-12-15T15:34:00Z">
                  <w:rPr>
                    <w:ins w:id="1719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18,72 </w:t>
            </w:r>
          </w:p>
        </w:tc>
        <w:tc>
          <w:tcPr>
            <w:tcW w:w="315" w:type="pct"/>
            <w:shd w:val="clear" w:color="000000" w:fill="FFFFFF"/>
            <w:vAlign w:val="center"/>
            <w:tcPrChange w:id="1720" w:author="Vic Goldenberg" w:date="2022-12-15T15:3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32FCDFB3" w14:textId="27D4444C" w:rsidR="00C9742F" w:rsidRPr="00C9742F" w:rsidRDefault="00C9742F" w:rsidP="00C9742F">
            <w:pPr>
              <w:jc w:val="center"/>
              <w:rPr>
                <w:ins w:id="1721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722" w:author="Vic Goldenberg" w:date="2022-12-15T15:34:00Z">
                  <w:rPr>
                    <w:ins w:id="1723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18,96 </w:t>
            </w:r>
          </w:p>
        </w:tc>
      </w:tr>
      <w:tr w:rsidR="00C9742F" w:rsidRPr="00A51FB1" w14:paraId="0C275555" w14:textId="2A1EA8AD" w:rsidTr="003F283D">
        <w:tblPrEx>
          <w:tblW w:w="5000" w:type="pct"/>
          <w:tblBorders>
            <w:top w:val="single" w:sz="4" w:space="0" w:color="DBE5F1" w:themeColor="accent1" w:themeTint="33"/>
            <w:left w:val="single" w:sz="4" w:space="0" w:color="DBE5F1" w:themeColor="accent1" w:themeTint="33"/>
            <w:bottom w:val="single" w:sz="4" w:space="0" w:color="DBE5F1" w:themeColor="accent1" w:themeTint="33"/>
            <w:right w:val="single" w:sz="4" w:space="0" w:color="DBE5F1" w:themeColor="accent1" w:themeTint="33"/>
            <w:insideH w:val="single" w:sz="6" w:space="0" w:color="DBE5F1" w:themeColor="accent1" w:themeTint="33"/>
            <w:insideV w:val="single" w:sz="6" w:space="0" w:color="DBE5F1" w:themeColor="accent1" w:themeTint="33"/>
          </w:tblBorders>
          <w:tblLayout w:type="fixed"/>
          <w:tblPrExChange w:id="1724" w:author="Vic Goldenberg" w:date="2022-12-15T15:35:00Z">
            <w:tblPrEx>
              <w:tblW w:w="5000" w:type="pct"/>
              <w:tblBorders>
                <w:top w:val="single" w:sz="4" w:space="0" w:color="DBE5F1" w:themeColor="accent1" w:themeTint="33"/>
                <w:left w:val="single" w:sz="4" w:space="0" w:color="DBE5F1" w:themeColor="accent1" w:themeTint="33"/>
                <w:bottom w:val="single" w:sz="4" w:space="0" w:color="DBE5F1" w:themeColor="accent1" w:themeTint="33"/>
                <w:right w:val="single" w:sz="4" w:space="0" w:color="DBE5F1" w:themeColor="accent1" w:themeTint="33"/>
                <w:insideH w:val="single" w:sz="6" w:space="0" w:color="DBE5F1" w:themeColor="accent1" w:themeTint="33"/>
                <w:insideV w:val="single" w:sz="6" w:space="0" w:color="DBE5F1" w:themeColor="accent1" w:themeTint="33"/>
              </w:tblBorders>
              <w:tblLayout w:type="fixed"/>
            </w:tblPrEx>
          </w:tblPrExChange>
        </w:tblPrEx>
        <w:trPr>
          <w:trHeight w:val="260"/>
          <w:ins w:id="1725" w:author="Vic Goldenberg" w:date="2022-05-31T19:53:00Z"/>
          <w:trPrChange w:id="1726" w:author="Vic Goldenberg" w:date="2022-12-15T15:35:00Z">
            <w:trPr>
              <w:trHeight w:val="260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1727" w:author="Vic Goldenberg" w:date="2022-12-15T15:35:00Z">
              <w:tcPr>
                <w:tcW w:w="1847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6227B847" w14:textId="1A4A72E5" w:rsidR="00C9742F" w:rsidRPr="004C3234" w:rsidRDefault="00C9742F" w:rsidP="00C9742F">
            <w:pPr>
              <w:rPr>
                <w:ins w:id="1728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29" w:author="Ciprian Ciobanu" w:date="2022-06-01T18:23:00Z">
                  <w:rPr>
                    <w:ins w:id="1730" w:author="Vic Goldenberg" w:date="2022-05-31T19:53:00Z"/>
                    <w:rFonts w:ascii="Verdana" w:hAnsi="Verdana" w:cs="Arial"/>
                    <w:sz w:val="16"/>
                    <w:szCs w:val="16"/>
                    <w:lang w:eastAsia="ro-RO"/>
                  </w:rPr>
                </w:rPrChange>
              </w:rPr>
            </w:pPr>
            <w:ins w:id="1731" w:author="Vic Goldenberg" w:date="2022-05-31T19:53:00Z">
              <w:r w:rsidRPr="004C3234">
                <w:rPr>
                  <w:rFonts w:ascii="Arial" w:hAnsi="Arial" w:cs="Arial"/>
                  <w:sz w:val="18"/>
                  <w:szCs w:val="18"/>
                  <w:lang w:eastAsia="ro-RO"/>
                  <w:rPrChange w:id="1732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 Taxa propusa pe persoana, rest urban (lei/pers/luna)</w:t>
              </w:r>
            </w:ins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733" w:author="Vic Goldenberg" w:date="2022-12-15T15:35:00Z">
              <w:tcPr>
                <w:tcW w:w="315" w:type="pct"/>
                <w:gridSpan w:val="3"/>
                <w:shd w:val="clear" w:color="000000" w:fill="FFFFFF"/>
                <w:noWrap/>
                <w:vAlign w:val="center"/>
                <w:hideMark/>
              </w:tcPr>
            </w:tcPrChange>
          </w:tcPr>
          <w:p w14:paraId="1B263AD2" w14:textId="154CCE63" w:rsidR="00C9742F" w:rsidRPr="00C9742F" w:rsidRDefault="00C9742F" w:rsidP="00C9742F">
            <w:pPr>
              <w:jc w:val="center"/>
              <w:rPr>
                <w:ins w:id="1734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35" w:author="Vic Goldenberg" w:date="2022-12-13T10:05:00Z">
                  <w:rPr>
                    <w:ins w:id="1736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737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24AB402A" w14:textId="3E9656F9" w:rsidR="00C9742F" w:rsidRPr="00C9742F" w:rsidRDefault="00C9742F" w:rsidP="00C9742F">
            <w:pPr>
              <w:jc w:val="center"/>
              <w:rPr>
                <w:ins w:id="1738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39" w:author="Vic Goldenberg" w:date="2022-12-13T10:05:00Z">
                  <w:rPr>
                    <w:ins w:id="1740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741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58C955BC" w14:textId="3B962BF4" w:rsidR="00C9742F" w:rsidRPr="00C9742F" w:rsidRDefault="00C9742F" w:rsidP="00C9742F">
            <w:pPr>
              <w:jc w:val="center"/>
              <w:rPr>
                <w:ins w:id="1742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43" w:author="Vic Goldenberg" w:date="2022-12-15T15:34:00Z">
                  <w:rPr>
                    <w:ins w:id="1744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9,78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745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3EEAFC44" w14:textId="0B1FA042" w:rsidR="00C9742F" w:rsidRPr="00C9742F" w:rsidRDefault="00C9742F" w:rsidP="00C9742F">
            <w:pPr>
              <w:jc w:val="center"/>
              <w:rPr>
                <w:ins w:id="1746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47" w:author="Vic Goldenberg" w:date="2022-12-15T15:34:00Z">
                  <w:rPr>
                    <w:ins w:id="1748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15,15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749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57DC96EA" w14:textId="439A58D4" w:rsidR="00C9742F" w:rsidRPr="00C9742F" w:rsidRDefault="00C9742F" w:rsidP="00C9742F">
            <w:pPr>
              <w:jc w:val="center"/>
              <w:rPr>
                <w:ins w:id="1750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51" w:author="Vic Goldenberg" w:date="2022-12-15T15:34:00Z">
                  <w:rPr>
                    <w:ins w:id="1752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15,83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753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44968385" w14:textId="476BB356" w:rsidR="00C9742F" w:rsidRPr="00C9742F" w:rsidRDefault="00C9742F" w:rsidP="00C9742F">
            <w:pPr>
              <w:jc w:val="center"/>
              <w:rPr>
                <w:ins w:id="1754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55" w:author="Vic Goldenberg" w:date="2022-12-15T15:34:00Z">
                  <w:rPr>
                    <w:ins w:id="1756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16,47 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  <w:tcPrChange w:id="1757" w:author="Vic Goldenberg" w:date="2022-12-15T15:35:00Z">
              <w:tcPr>
                <w:tcW w:w="315" w:type="pct"/>
                <w:gridSpan w:val="2"/>
                <w:shd w:val="clear" w:color="000000" w:fill="FFFFFF"/>
                <w:noWrap/>
                <w:vAlign w:val="center"/>
                <w:hideMark/>
              </w:tcPr>
            </w:tcPrChange>
          </w:tcPr>
          <w:p w14:paraId="5D407076" w14:textId="6956697D" w:rsidR="00C9742F" w:rsidRPr="00C9742F" w:rsidRDefault="00C9742F" w:rsidP="00C9742F">
            <w:pPr>
              <w:jc w:val="center"/>
              <w:rPr>
                <w:ins w:id="1758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59" w:author="Vic Goldenberg" w:date="2022-12-15T15:34:00Z">
                  <w:rPr>
                    <w:ins w:id="1760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17,05 </w:t>
            </w:r>
          </w:p>
        </w:tc>
        <w:tc>
          <w:tcPr>
            <w:tcW w:w="315" w:type="pct"/>
            <w:shd w:val="clear" w:color="000000" w:fill="FFFFFF"/>
            <w:vAlign w:val="center"/>
            <w:tcPrChange w:id="1761" w:author="Vic Goldenberg" w:date="2022-12-15T15:35:00Z">
              <w:tcPr>
                <w:tcW w:w="315" w:type="pct"/>
                <w:gridSpan w:val="2"/>
                <w:shd w:val="clear" w:color="000000" w:fill="FFFFFF"/>
                <w:vAlign w:val="center"/>
              </w:tcPr>
            </w:tcPrChange>
          </w:tcPr>
          <w:p w14:paraId="39865918" w14:textId="7FD3DAD8" w:rsidR="00C9742F" w:rsidRPr="00C9742F" w:rsidRDefault="00C9742F" w:rsidP="00C9742F">
            <w:pPr>
              <w:jc w:val="center"/>
              <w:rPr>
                <w:ins w:id="1762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763" w:author="Vic Goldenberg" w:date="2022-12-15T15:34:00Z">
                  <w:rPr>
                    <w:ins w:id="1764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17,57 </w:t>
            </w:r>
          </w:p>
        </w:tc>
        <w:tc>
          <w:tcPr>
            <w:tcW w:w="315" w:type="pct"/>
            <w:shd w:val="clear" w:color="000000" w:fill="FFFFFF"/>
            <w:vAlign w:val="center"/>
            <w:tcPrChange w:id="1765" w:author="Vic Goldenberg" w:date="2022-12-15T15:35:00Z">
              <w:tcPr>
                <w:tcW w:w="315" w:type="pct"/>
                <w:gridSpan w:val="2"/>
                <w:shd w:val="clear" w:color="000000" w:fill="FFFFFF"/>
                <w:vAlign w:val="center"/>
              </w:tcPr>
            </w:tcPrChange>
          </w:tcPr>
          <w:p w14:paraId="699FBCA7" w14:textId="23DD9137" w:rsidR="00C9742F" w:rsidRPr="00C9742F" w:rsidRDefault="00C9742F" w:rsidP="00C9742F">
            <w:pPr>
              <w:jc w:val="center"/>
              <w:rPr>
                <w:ins w:id="1766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767" w:author="Vic Goldenberg" w:date="2022-12-15T15:34:00Z">
                  <w:rPr>
                    <w:ins w:id="1768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18,03 </w:t>
            </w:r>
          </w:p>
        </w:tc>
        <w:tc>
          <w:tcPr>
            <w:tcW w:w="315" w:type="pct"/>
            <w:shd w:val="clear" w:color="000000" w:fill="FFFFFF"/>
            <w:vAlign w:val="center"/>
            <w:tcPrChange w:id="1769" w:author="Vic Goldenberg" w:date="2022-12-15T15:35:00Z">
              <w:tcPr>
                <w:tcW w:w="315" w:type="pct"/>
                <w:shd w:val="clear" w:color="000000" w:fill="FFFFFF"/>
                <w:vAlign w:val="center"/>
              </w:tcPr>
            </w:tcPrChange>
          </w:tcPr>
          <w:p w14:paraId="7539B5BC" w14:textId="79CE7CCF" w:rsidR="00C9742F" w:rsidRPr="00C9742F" w:rsidRDefault="00C9742F" w:rsidP="00C9742F">
            <w:pPr>
              <w:jc w:val="center"/>
              <w:rPr>
                <w:ins w:id="1770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771" w:author="Vic Goldenberg" w:date="2022-12-15T15:34:00Z">
                  <w:rPr>
                    <w:ins w:id="1772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18,50 </w:t>
            </w:r>
          </w:p>
        </w:tc>
      </w:tr>
      <w:tr w:rsidR="00C9742F" w:rsidRPr="00A51FB1" w14:paraId="507F37D6" w14:textId="77777777" w:rsidTr="003F283D">
        <w:trPr>
          <w:trHeight w:val="260"/>
        </w:trPr>
        <w:tc>
          <w:tcPr>
            <w:tcW w:w="1849" w:type="pct"/>
            <w:shd w:val="clear" w:color="000000" w:fill="FFFFFF"/>
            <w:noWrap/>
            <w:vAlign w:val="center"/>
          </w:tcPr>
          <w:p w14:paraId="54E7F59F" w14:textId="2D86B2DA" w:rsidR="00C9742F" w:rsidRPr="004C3234" w:rsidRDefault="00C9742F" w:rsidP="00C9742F">
            <w:pPr>
              <w:rPr>
                <w:rFonts w:ascii="Arial" w:hAnsi="Arial" w:cs="Arial"/>
                <w:sz w:val="18"/>
                <w:szCs w:val="18"/>
                <w:lang w:eastAsia="ro-RO"/>
              </w:rPr>
            </w:pPr>
            <w:ins w:id="1773" w:author="Vic Goldenberg" w:date="2022-05-31T19:53:00Z">
              <w:r w:rsidRPr="004C3234">
                <w:rPr>
                  <w:rFonts w:ascii="Arial" w:hAnsi="Arial" w:cs="Arial"/>
                  <w:sz w:val="18"/>
                  <w:szCs w:val="18"/>
                  <w:lang w:eastAsia="ro-RO"/>
                  <w:rPrChange w:id="1774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 Taxa propusa pe persoana,  rural zona </w:t>
              </w:r>
            </w:ins>
            <w:ins w:id="1775" w:author="Ciprian Ciobanu" w:date="2022-06-01T13:40:00Z">
              <w:r w:rsidRPr="004C3234">
                <w:rPr>
                  <w:rFonts w:ascii="Arial" w:hAnsi="Arial" w:cs="Arial"/>
                  <w:sz w:val="18"/>
                  <w:szCs w:val="18"/>
                  <w:lang w:eastAsia="ro-RO"/>
                  <w:rPrChange w:id="1776" w:author="Ciprian Ciobanu" w:date="2022-06-01T18:23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2 </w:t>
              </w:r>
            </w:ins>
            <w:ins w:id="1777" w:author="Vic Goldenberg" w:date="2022-05-31T19:53:00Z">
              <w:r w:rsidRPr="004C3234">
                <w:rPr>
                  <w:rFonts w:ascii="Arial" w:hAnsi="Arial" w:cs="Arial"/>
                  <w:sz w:val="18"/>
                  <w:szCs w:val="18"/>
                  <w:lang w:eastAsia="ro-RO"/>
                  <w:rPrChange w:id="1778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Sud (lei/pers/luna)</w:t>
              </w:r>
            </w:ins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61C6C693" w14:textId="019718E6" w:rsidR="00C9742F" w:rsidRPr="00C9742F" w:rsidRDefault="00C9742F" w:rsidP="00C9742F">
            <w:pPr>
              <w:jc w:val="center"/>
              <w:rPr>
                <w:rFonts w:ascii="Arial" w:hAnsi="Arial" w:cs="Arial"/>
                <w:sz w:val="18"/>
                <w:szCs w:val="18"/>
                <w:lang w:eastAsia="ro-RO"/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21BCF23C" w14:textId="1CA2E13C" w:rsidR="00C9742F" w:rsidRPr="00C9742F" w:rsidRDefault="00C9742F" w:rsidP="00C9742F">
            <w:pPr>
              <w:jc w:val="center"/>
              <w:rPr>
                <w:rFonts w:ascii="Arial" w:hAnsi="Arial" w:cs="Arial"/>
                <w:sz w:val="18"/>
                <w:szCs w:val="18"/>
                <w:lang w:eastAsia="ro-RO"/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68A5B2CC" w14:textId="2FA77EAF" w:rsidR="00C9742F" w:rsidRPr="00C9742F" w:rsidRDefault="00C9742F" w:rsidP="00C97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9,78 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37C9357E" w14:textId="47B3D448" w:rsidR="00C9742F" w:rsidRPr="00C9742F" w:rsidRDefault="00C9742F" w:rsidP="00C97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15,15 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3D160681" w14:textId="58E3A20A" w:rsidR="00C9742F" w:rsidRPr="00C9742F" w:rsidRDefault="00C9742F" w:rsidP="00C97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15,83 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110453A4" w14:textId="2FCC2D8E" w:rsidR="00C9742F" w:rsidRPr="00C9742F" w:rsidRDefault="00C9742F" w:rsidP="00C97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16,47 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6E0966B5" w14:textId="46FC64D8" w:rsidR="00C9742F" w:rsidRPr="00C9742F" w:rsidRDefault="00C9742F" w:rsidP="00C97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17,05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14:paraId="79B62D6E" w14:textId="5BB59E84" w:rsidR="00C9742F" w:rsidRPr="00C9742F" w:rsidRDefault="00C9742F" w:rsidP="00C97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17,57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14:paraId="5CF9C294" w14:textId="618F04F1" w:rsidR="00C9742F" w:rsidRPr="00C9742F" w:rsidRDefault="00C9742F" w:rsidP="00C97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18,03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14:paraId="74AA9E13" w14:textId="46BD8D55" w:rsidR="00C9742F" w:rsidRPr="00C9742F" w:rsidRDefault="00C9742F" w:rsidP="00C97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18,50 </w:t>
            </w:r>
          </w:p>
        </w:tc>
      </w:tr>
      <w:tr w:rsidR="00C9742F" w:rsidRPr="00A51FB1" w14:paraId="5BE9D313" w14:textId="41FDD2AD" w:rsidTr="003F283D">
        <w:tblPrEx>
          <w:tblW w:w="5000" w:type="pct"/>
          <w:tblBorders>
            <w:top w:val="single" w:sz="4" w:space="0" w:color="DBE5F1" w:themeColor="accent1" w:themeTint="33"/>
            <w:left w:val="single" w:sz="4" w:space="0" w:color="DBE5F1" w:themeColor="accent1" w:themeTint="33"/>
            <w:bottom w:val="single" w:sz="4" w:space="0" w:color="DBE5F1" w:themeColor="accent1" w:themeTint="33"/>
            <w:right w:val="single" w:sz="4" w:space="0" w:color="DBE5F1" w:themeColor="accent1" w:themeTint="33"/>
            <w:insideH w:val="single" w:sz="6" w:space="0" w:color="DBE5F1" w:themeColor="accent1" w:themeTint="33"/>
            <w:insideV w:val="single" w:sz="6" w:space="0" w:color="DBE5F1" w:themeColor="accent1" w:themeTint="33"/>
          </w:tblBorders>
          <w:tblLayout w:type="fixed"/>
          <w:tblPrExChange w:id="1779" w:author="Vic Goldenberg" w:date="2022-12-15T15:35:00Z">
            <w:tblPrEx>
              <w:tblW w:w="5000" w:type="pct"/>
              <w:tblBorders>
                <w:top w:val="single" w:sz="4" w:space="0" w:color="DBE5F1" w:themeColor="accent1" w:themeTint="33"/>
                <w:left w:val="single" w:sz="4" w:space="0" w:color="DBE5F1" w:themeColor="accent1" w:themeTint="33"/>
                <w:bottom w:val="single" w:sz="4" w:space="0" w:color="DBE5F1" w:themeColor="accent1" w:themeTint="33"/>
                <w:right w:val="single" w:sz="4" w:space="0" w:color="DBE5F1" w:themeColor="accent1" w:themeTint="33"/>
                <w:insideH w:val="single" w:sz="6" w:space="0" w:color="DBE5F1" w:themeColor="accent1" w:themeTint="33"/>
                <w:insideV w:val="single" w:sz="6" w:space="0" w:color="DBE5F1" w:themeColor="accent1" w:themeTint="33"/>
              </w:tblBorders>
              <w:tblLayout w:type="fixed"/>
            </w:tblPrEx>
          </w:tblPrExChange>
        </w:tblPrEx>
        <w:trPr>
          <w:trHeight w:val="275"/>
          <w:ins w:id="1780" w:author="Vic Goldenberg" w:date="2022-05-31T19:53:00Z"/>
          <w:trPrChange w:id="1781" w:author="Vic Goldenberg" w:date="2022-12-15T15:35:00Z">
            <w:trPr>
              <w:trHeight w:val="275"/>
            </w:trPr>
          </w:trPrChange>
        </w:trPr>
        <w:tc>
          <w:tcPr>
            <w:tcW w:w="1849" w:type="pct"/>
            <w:shd w:val="clear" w:color="000000" w:fill="FFFFFF"/>
            <w:noWrap/>
            <w:vAlign w:val="center"/>
            <w:hideMark/>
            <w:tcPrChange w:id="1782" w:author="Vic Goldenberg" w:date="2022-12-15T15:35:00Z">
              <w:tcPr>
                <w:tcW w:w="1847" w:type="pct"/>
                <w:shd w:val="clear" w:color="000000" w:fill="FFFFFF"/>
                <w:noWrap/>
                <w:vAlign w:val="center"/>
                <w:hideMark/>
              </w:tcPr>
            </w:tcPrChange>
          </w:tcPr>
          <w:p w14:paraId="3A9AB639" w14:textId="6B0660C7" w:rsidR="00C9742F" w:rsidRPr="004C3234" w:rsidRDefault="00C9742F" w:rsidP="00C9742F">
            <w:pPr>
              <w:rPr>
                <w:ins w:id="1783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84" w:author="Ciprian Ciobanu" w:date="2022-06-01T18:23:00Z">
                  <w:rPr>
                    <w:ins w:id="1785" w:author="Vic Goldenberg" w:date="2022-05-31T19:53:00Z"/>
                    <w:rFonts w:ascii="Verdana" w:hAnsi="Verdana" w:cs="Arial"/>
                    <w:sz w:val="16"/>
                    <w:szCs w:val="16"/>
                    <w:lang w:eastAsia="ro-RO"/>
                  </w:rPr>
                </w:rPrChange>
              </w:rPr>
            </w:pPr>
            <w:ins w:id="1786" w:author="Vic Goldenberg" w:date="2022-05-31T19:53:00Z">
              <w:r w:rsidRPr="004C3234">
                <w:rPr>
                  <w:rFonts w:ascii="Arial" w:hAnsi="Arial" w:cs="Arial"/>
                  <w:sz w:val="18"/>
                  <w:szCs w:val="18"/>
                  <w:lang w:eastAsia="ro-RO"/>
                  <w:rPrChange w:id="1787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 Taxa propusa pe persoana, rural zona </w:t>
              </w:r>
            </w:ins>
            <w:ins w:id="1788" w:author="Ciprian Ciobanu" w:date="2022-06-01T13:40:00Z">
              <w:r w:rsidRPr="004C3234">
                <w:rPr>
                  <w:rFonts w:ascii="Arial" w:hAnsi="Arial" w:cs="Arial"/>
                  <w:sz w:val="18"/>
                  <w:szCs w:val="18"/>
                  <w:lang w:eastAsia="ro-RO"/>
                  <w:rPrChange w:id="1789" w:author="Ciprian Ciobanu" w:date="2022-06-01T18:23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1 </w:t>
              </w:r>
            </w:ins>
            <w:ins w:id="1790" w:author="Vic Goldenberg" w:date="2022-05-31T19:53:00Z">
              <w:r w:rsidRPr="004C3234">
                <w:rPr>
                  <w:rFonts w:ascii="Arial" w:hAnsi="Arial" w:cs="Arial"/>
                  <w:sz w:val="18"/>
                  <w:szCs w:val="18"/>
                  <w:lang w:eastAsia="ro-RO"/>
                  <w:rPrChange w:id="1791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Nord (lei/pers/luna)</w:t>
              </w:r>
            </w:ins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1792" w:author="Vic Goldenberg" w:date="2022-12-15T15:35:00Z">
              <w:tcPr>
                <w:tcW w:w="315" w:type="pct"/>
                <w:gridSpan w:val="3"/>
                <w:shd w:val="clear" w:color="auto" w:fill="auto"/>
                <w:noWrap/>
                <w:vAlign w:val="bottom"/>
                <w:hideMark/>
              </w:tcPr>
            </w:tcPrChange>
          </w:tcPr>
          <w:p w14:paraId="214BCC6D" w14:textId="70E3D26A" w:rsidR="00C9742F" w:rsidRPr="00C9742F" w:rsidRDefault="00C9742F" w:rsidP="00C9742F">
            <w:pPr>
              <w:jc w:val="center"/>
              <w:rPr>
                <w:ins w:id="1793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94" w:author="Vic Goldenberg" w:date="2022-12-13T10:05:00Z">
                  <w:rPr>
                    <w:ins w:id="1795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1796" w:author="Vic Goldenberg" w:date="2022-12-15T15:35:00Z">
              <w:tcPr>
                <w:tcW w:w="315" w:type="pct"/>
                <w:gridSpan w:val="2"/>
                <w:shd w:val="clear" w:color="auto" w:fill="auto"/>
                <w:noWrap/>
                <w:vAlign w:val="bottom"/>
                <w:hideMark/>
              </w:tcPr>
            </w:tcPrChange>
          </w:tcPr>
          <w:p w14:paraId="73EE36D4" w14:textId="6F0C12DB" w:rsidR="00C9742F" w:rsidRPr="00C9742F" w:rsidRDefault="00C9742F" w:rsidP="00C9742F">
            <w:pPr>
              <w:jc w:val="center"/>
              <w:rPr>
                <w:ins w:id="1797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798" w:author="Vic Goldenberg" w:date="2022-12-13T10:05:00Z">
                  <w:rPr>
                    <w:ins w:id="1799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1800" w:author="Vic Goldenberg" w:date="2022-12-15T15:35:00Z">
              <w:tcPr>
                <w:tcW w:w="315" w:type="pct"/>
                <w:gridSpan w:val="2"/>
                <w:shd w:val="clear" w:color="auto" w:fill="auto"/>
                <w:noWrap/>
                <w:vAlign w:val="bottom"/>
                <w:hideMark/>
              </w:tcPr>
            </w:tcPrChange>
          </w:tcPr>
          <w:p w14:paraId="14BA5CED" w14:textId="5051114F" w:rsidR="00C9742F" w:rsidRPr="00C9742F" w:rsidRDefault="00C9742F" w:rsidP="00C9742F">
            <w:pPr>
              <w:jc w:val="center"/>
              <w:rPr>
                <w:ins w:id="1801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802" w:author="Vic Goldenberg" w:date="2022-12-15T15:34:00Z">
                  <w:rPr>
                    <w:ins w:id="1803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  6,80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1804" w:author="Vic Goldenberg" w:date="2022-12-15T15:35:00Z">
              <w:tcPr>
                <w:tcW w:w="315" w:type="pct"/>
                <w:gridSpan w:val="2"/>
                <w:shd w:val="clear" w:color="auto" w:fill="auto"/>
                <w:noWrap/>
                <w:vAlign w:val="bottom"/>
                <w:hideMark/>
              </w:tcPr>
            </w:tcPrChange>
          </w:tcPr>
          <w:p w14:paraId="4C8BB7F4" w14:textId="371ED547" w:rsidR="00C9742F" w:rsidRPr="00C9742F" w:rsidRDefault="00C9742F" w:rsidP="00C9742F">
            <w:pPr>
              <w:jc w:val="center"/>
              <w:rPr>
                <w:ins w:id="1805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806" w:author="Vic Goldenberg" w:date="2022-12-15T15:34:00Z">
                  <w:rPr>
                    <w:ins w:id="1807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10,87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1808" w:author="Vic Goldenberg" w:date="2022-12-15T15:35:00Z">
              <w:tcPr>
                <w:tcW w:w="315" w:type="pct"/>
                <w:gridSpan w:val="2"/>
                <w:shd w:val="clear" w:color="auto" w:fill="auto"/>
                <w:noWrap/>
                <w:vAlign w:val="bottom"/>
                <w:hideMark/>
              </w:tcPr>
            </w:tcPrChange>
          </w:tcPr>
          <w:p w14:paraId="271CECE6" w14:textId="635BADE9" w:rsidR="00C9742F" w:rsidRPr="00C9742F" w:rsidRDefault="00C9742F" w:rsidP="00C9742F">
            <w:pPr>
              <w:jc w:val="center"/>
              <w:rPr>
                <w:ins w:id="1809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810" w:author="Vic Goldenberg" w:date="2022-12-15T15:34:00Z">
                  <w:rPr>
                    <w:ins w:id="1811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11,36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1812" w:author="Vic Goldenberg" w:date="2022-12-15T15:35:00Z">
              <w:tcPr>
                <w:tcW w:w="315" w:type="pct"/>
                <w:gridSpan w:val="2"/>
                <w:shd w:val="clear" w:color="auto" w:fill="auto"/>
                <w:noWrap/>
                <w:vAlign w:val="bottom"/>
                <w:hideMark/>
              </w:tcPr>
            </w:tcPrChange>
          </w:tcPr>
          <w:p w14:paraId="1BB9048E" w14:textId="5BB4DCA2" w:rsidR="00C9742F" w:rsidRPr="00C9742F" w:rsidRDefault="00C9742F" w:rsidP="00C9742F">
            <w:pPr>
              <w:jc w:val="center"/>
              <w:rPr>
                <w:ins w:id="1813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814" w:author="Vic Goldenberg" w:date="2022-12-15T15:34:00Z">
                  <w:rPr>
                    <w:ins w:id="1815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11,82 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  <w:tcPrChange w:id="1816" w:author="Vic Goldenberg" w:date="2022-12-15T15:35:00Z">
              <w:tcPr>
                <w:tcW w:w="315" w:type="pct"/>
                <w:gridSpan w:val="2"/>
                <w:shd w:val="clear" w:color="auto" w:fill="auto"/>
                <w:noWrap/>
                <w:vAlign w:val="bottom"/>
                <w:hideMark/>
              </w:tcPr>
            </w:tcPrChange>
          </w:tcPr>
          <w:p w14:paraId="23F07CA0" w14:textId="2903EF1E" w:rsidR="00C9742F" w:rsidRPr="00C9742F" w:rsidRDefault="00C9742F" w:rsidP="00C9742F">
            <w:pPr>
              <w:jc w:val="center"/>
              <w:rPr>
                <w:ins w:id="1817" w:author="Vic Goldenberg" w:date="2022-05-31T19:53:00Z"/>
                <w:rFonts w:ascii="Arial" w:hAnsi="Arial" w:cs="Arial"/>
                <w:sz w:val="18"/>
                <w:szCs w:val="18"/>
                <w:lang w:eastAsia="ro-RO"/>
                <w:rPrChange w:id="1818" w:author="Vic Goldenberg" w:date="2022-12-15T15:34:00Z">
                  <w:rPr>
                    <w:ins w:id="1819" w:author="Vic Goldenberg" w:date="2022-05-31T19:53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12,24 </w:t>
            </w:r>
          </w:p>
        </w:tc>
        <w:tc>
          <w:tcPr>
            <w:tcW w:w="315" w:type="pct"/>
            <w:vAlign w:val="bottom"/>
            <w:tcPrChange w:id="1820" w:author="Vic Goldenberg" w:date="2022-12-15T15:35:00Z">
              <w:tcPr>
                <w:tcW w:w="315" w:type="pct"/>
                <w:gridSpan w:val="2"/>
                <w:vAlign w:val="bottom"/>
              </w:tcPr>
            </w:tcPrChange>
          </w:tcPr>
          <w:p w14:paraId="23FEB631" w14:textId="6C750CD8" w:rsidR="00C9742F" w:rsidRPr="00C9742F" w:rsidRDefault="00C9742F" w:rsidP="00C9742F">
            <w:pPr>
              <w:jc w:val="center"/>
              <w:rPr>
                <w:ins w:id="1821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822" w:author="Vic Goldenberg" w:date="2022-12-15T15:34:00Z">
                  <w:rPr>
                    <w:ins w:id="1823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12,60 </w:t>
            </w:r>
          </w:p>
        </w:tc>
        <w:tc>
          <w:tcPr>
            <w:tcW w:w="315" w:type="pct"/>
            <w:vAlign w:val="bottom"/>
            <w:tcPrChange w:id="1824" w:author="Vic Goldenberg" w:date="2022-12-15T15:35:00Z">
              <w:tcPr>
                <w:tcW w:w="315" w:type="pct"/>
                <w:gridSpan w:val="2"/>
                <w:vAlign w:val="bottom"/>
              </w:tcPr>
            </w:tcPrChange>
          </w:tcPr>
          <w:p w14:paraId="3D3B8522" w14:textId="394D2D34" w:rsidR="00C9742F" w:rsidRPr="00C9742F" w:rsidRDefault="00C9742F" w:rsidP="00C9742F">
            <w:pPr>
              <w:jc w:val="center"/>
              <w:rPr>
                <w:ins w:id="1825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826" w:author="Vic Goldenberg" w:date="2022-12-15T15:34:00Z">
                  <w:rPr>
                    <w:ins w:id="1827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12,93 </w:t>
            </w:r>
          </w:p>
        </w:tc>
        <w:tc>
          <w:tcPr>
            <w:tcW w:w="315" w:type="pct"/>
            <w:vAlign w:val="bottom"/>
            <w:tcPrChange w:id="1828" w:author="Vic Goldenberg" w:date="2022-12-15T15:35:00Z">
              <w:tcPr>
                <w:tcW w:w="315" w:type="pct"/>
                <w:gridSpan w:val="2"/>
                <w:vAlign w:val="bottom"/>
              </w:tcPr>
            </w:tcPrChange>
          </w:tcPr>
          <w:p w14:paraId="4188078C" w14:textId="0D645A03" w:rsidR="00C9742F" w:rsidRPr="00C9742F" w:rsidRDefault="00C9742F" w:rsidP="00C9742F">
            <w:pPr>
              <w:jc w:val="center"/>
              <w:rPr>
                <w:ins w:id="1829" w:author="Vic Goldenberg" w:date="2022-05-31T19:55:00Z"/>
                <w:rFonts w:ascii="Arial" w:hAnsi="Arial" w:cs="Arial"/>
                <w:sz w:val="18"/>
                <w:szCs w:val="18"/>
                <w:lang w:eastAsia="ro-RO"/>
                <w:rPrChange w:id="1830" w:author="Vic Goldenberg" w:date="2022-12-15T15:34:00Z">
                  <w:rPr>
                    <w:ins w:id="1831" w:author="Vic Goldenberg" w:date="2022-05-31T19:55:00Z"/>
                    <w:rFonts w:ascii="Verdana" w:hAnsi="Verdana" w:cs="Arial"/>
                    <w:sz w:val="14"/>
                    <w:szCs w:val="14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sz w:val="18"/>
                <w:szCs w:val="18"/>
              </w:rPr>
              <w:t xml:space="preserve">        13,28 </w:t>
            </w:r>
          </w:p>
        </w:tc>
      </w:tr>
    </w:tbl>
    <w:p w14:paraId="3049F6EB" w14:textId="77777777" w:rsidR="00E3414A" w:rsidRPr="004C3234" w:rsidRDefault="00E3414A">
      <w:pPr>
        <w:spacing w:line="276" w:lineRule="auto"/>
        <w:rPr>
          <w:rFonts w:ascii="Arial" w:hAnsi="Arial" w:cs="Arial"/>
          <w:bCs/>
          <w:i/>
          <w:color w:val="000000" w:themeColor="text1"/>
          <w:rPrChange w:id="1832" w:author="Ciprian Ciobanu" w:date="2022-06-01T18:23:00Z">
            <w:rPr>
              <w:rFonts w:ascii="Verdana" w:hAnsi="Verdana"/>
              <w:bCs/>
              <w:i/>
              <w:color w:val="000000" w:themeColor="text1"/>
            </w:rPr>
          </w:rPrChange>
        </w:rPr>
        <w:pPrChange w:id="1833" w:author="Ciprian Ciobanu" w:date="2022-05-25T20:17:00Z">
          <w:pPr/>
        </w:pPrChange>
      </w:pPr>
      <w:r w:rsidRPr="004C3234">
        <w:rPr>
          <w:rFonts w:ascii="Arial" w:hAnsi="Arial" w:cs="Arial"/>
          <w:bCs/>
          <w:i/>
          <w:color w:val="000000" w:themeColor="text1"/>
          <w:rPrChange w:id="1834" w:author="Ciprian Ciobanu" w:date="2022-06-01T18:23:00Z">
            <w:rPr>
              <w:rFonts w:ascii="Verdana" w:hAnsi="Verdana"/>
              <w:bCs/>
              <w:i/>
              <w:color w:val="000000" w:themeColor="text1"/>
            </w:rPr>
          </w:rPrChange>
        </w:rPr>
        <w:t>continuare</w:t>
      </w:r>
    </w:p>
    <w:tbl>
      <w:tblPr>
        <w:tblStyle w:val="GridTable1Light-Accent11"/>
        <w:tblW w:w="5000" w:type="pct"/>
        <w:tblBorders>
          <w:top w:val="single" w:sz="4" w:space="0" w:color="FBD4B4" w:themeColor="accent6" w:themeTint="66"/>
          <w:left w:val="single" w:sz="4" w:space="0" w:color="FBD4B4" w:themeColor="accent6" w:themeTint="66"/>
          <w:bottom w:val="single" w:sz="4" w:space="0" w:color="FBD4B4" w:themeColor="accent6" w:themeTint="66"/>
          <w:right w:val="single" w:sz="4" w:space="0" w:color="FBD4B4" w:themeColor="accent6" w:themeTint="66"/>
          <w:insideH w:val="single" w:sz="4" w:space="0" w:color="FBD4B4" w:themeColor="accent6" w:themeTint="66"/>
          <w:insideV w:val="single" w:sz="4" w:space="0" w:color="FBD4B4" w:themeColor="accent6" w:themeTint="66"/>
        </w:tblBorders>
        <w:tblLayout w:type="fixed"/>
        <w:tblLook w:val="04A0" w:firstRow="1" w:lastRow="0" w:firstColumn="1" w:lastColumn="0" w:noHBand="0" w:noVBand="1"/>
      </w:tblPr>
      <w:tblGrid>
        <w:gridCol w:w="5469"/>
        <w:gridCol w:w="943"/>
        <w:gridCol w:w="119"/>
        <w:gridCol w:w="822"/>
        <w:gridCol w:w="235"/>
        <w:gridCol w:w="709"/>
        <w:gridCol w:w="346"/>
        <w:gridCol w:w="596"/>
        <w:gridCol w:w="459"/>
        <w:gridCol w:w="486"/>
        <w:gridCol w:w="569"/>
        <w:gridCol w:w="372"/>
        <w:gridCol w:w="682"/>
        <w:gridCol w:w="259"/>
        <w:gridCol w:w="796"/>
        <w:gridCol w:w="149"/>
        <w:gridCol w:w="530"/>
        <w:gridCol w:w="411"/>
        <w:gridCol w:w="268"/>
        <w:gridCol w:w="679"/>
        <w:tblGridChange w:id="1835">
          <w:tblGrid>
            <w:gridCol w:w="5469"/>
            <w:gridCol w:w="943"/>
            <w:gridCol w:w="119"/>
            <w:gridCol w:w="822"/>
            <w:gridCol w:w="235"/>
            <w:gridCol w:w="709"/>
            <w:gridCol w:w="346"/>
            <w:gridCol w:w="596"/>
            <w:gridCol w:w="459"/>
            <w:gridCol w:w="486"/>
            <w:gridCol w:w="569"/>
            <w:gridCol w:w="372"/>
            <w:gridCol w:w="682"/>
            <w:gridCol w:w="259"/>
            <w:gridCol w:w="796"/>
            <w:gridCol w:w="149"/>
            <w:gridCol w:w="530"/>
            <w:gridCol w:w="411"/>
            <w:gridCol w:w="268"/>
            <w:gridCol w:w="679"/>
          </w:tblGrid>
        </w:tblGridChange>
      </w:tblGrid>
      <w:tr w:rsidR="00CA2349" w:rsidRPr="00A51FB1" w:rsidDel="000E6DA5" w14:paraId="7E51D8A8" w14:textId="7676EF85" w:rsidTr="003E4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del w:id="1836" w:author="Vic Goldenberg" w:date="2022-05-31T19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  <w:shd w:val="clear" w:color="auto" w:fill="FBD4B4" w:themeFill="accent6" w:themeFillTint="66"/>
          </w:tcPr>
          <w:p w14:paraId="209263E6" w14:textId="61EEAE1F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rPr>
                <w:del w:id="1837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838" w:author="Ciprian Ciobanu" w:date="2022-06-01T18:23:00Z">
                  <w:rPr>
                    <w:del w:id="1839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840" w:author="Ciprian Ciobanu" w:date="2022-05-25T20:17:00Z">
                <w:pPr>
                  <w:shd w:val="clear" w:color="auto" w:fill="FBD4B4" w:themeFill="accent6" w:themeFillTint="66"/>
                </w:pPr>
              </w:pPrChange>
            </w:pPr>
            <w:del w:id="1841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842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Nivelulpropus al taxei (în</w:delText>
              </w:r>
              <w:r w:rsidR="0034333A" w:rsidRPr="004C3234" w:rsidDel="000E6DA5">
                <w:rPr>
                  <w:rFonts w:ascii="Arial" w:hAnsi="Arial" w:cs="Arial"/>
                  <w:color w:val="000000" w:themeColor="text1"/>
                  <w:rPrChange w:id="1843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 xml:space="preserve"> termini </w:delText>
              </w:r>
              <w:r w:rsidRPr="004C3234" w:rsidDel="000E6DA5">
                <w:rPr>
                  <w:rFonts w:ascii="Arial" w:hAnsi="Arial" w:cs="Arial"/>
                  <w:color w:val="000000" w:themeColor="text1"/>
                  <w:rPrChange w:id="184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 xml:space="preserve">reali), </w:delText>
              </w:r>
            </w:del>
          </w:p>
          <w:p w14:paraId="2B0F2FD2" w14:textId="7B583C1B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rPr>
                <w:del w:id="1845" w:author="Vic Goldenberg" w:date="2022-05-31T19:51:00Z"/>
                <w:rFonts w:ascii="Arial" w:hAnsi="Arial" w:cs="Arial"/>
                <w:color w:val="000000" w:themeColor="text1"/>
                <w:lang w:val="ro-RO"/>
                <w:rPrChange w:id="1846" w:author="Ciprian Ciobanu" w:date="2022-06-01T18:23:00Z">
                  <w:rPr>
                    <w:del w:id="1847" w:author="Vic Goldenberg" w:date="2022-05-31T19:51:00Z"/>
                    <w:rFonts w:ascii="Verdana" w:hAnsi="Verdana" w:cs="Arial"/>
                    <w:color w:val="000000" w:themeColor="text1"/>
                    <w:lang w:val="ro-RO"/>
                  </w:rPr>
                </w:rPrChange>
              </w:rPr>
              <w:pPrChange w:id="1848" w:author="Ciprian Ciobanu" w:date="2022-05-25T20:17:00Z">
                <w:pPr>
                  <w:shd w:val="clear" w:color="auto" w:fill="FBD4B4" w:themeFill="accent6" w:themeFillTint="66"/>
                </w:pPr>
              </w:pPrChange>
            </w:pPr>
            <w:del w:id="1849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850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în lei</w:delText>
              </w:r>
            </w:del>
          </w:p>
        </w:tc>
        <w:tc>
          <w:tcPr>
            <w:tcW w:w="356" w:type="pct"/>
            <w:gridSpan w:val="2"/>
            <w:shd w:val="clear" w:color="auto" w:fill="FBD4B4" w:themeFill="accent6" w:themeFillTint="66"/>
            <w:noWrap/>
            <w:vAlign w:val="center"/>
          </w:tcPr>
          <w:p w14:paraId="00AA46C9" w14:textId="396E7344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851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852" w:author="Ciprian Ciobanu" w:date="2022-06-01T18:23:00Z">
                  <w:rPr>
                    <w:del w:id="1853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854" w:author="Ciprian Ciobanu" w:date="2022-05-25T20:17:00Z">
                <w:pPr>
                  <w:shd w:val="clear" w:color="auto" w:fill="FBD4B4" w:themeFill="accent6" w:themeFillTint="6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55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856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2031</w:delText>
              </w:r>
            </w:del>
          </w:p>
        </w:tc>
        <w:tc>
          <w:tcPr>
            <w:tcW w:w="355" w:type="pct"/>
            <w:gridSpan w:val="2"/>
            <w:shd w:val="clear" w:color="auto" w:fill="FBD4B4" w:themeFill="accent6" w:themeFillTint="66"/>
            <w:noWrap/>
            <w:vAlign w:val="center"/>
          </w:tcPr>
          <w:p w14:paraId="1F6A490A" w14:textId="4EE07B8E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857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858" w:author="Ciprian Ciobanu" w:date="2022-06-01T18:23:00Z">
                  <w:rPr>
                    <w:del w:id="1859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860" w:author="Ciprian Ciobanu" w:date="2022-05-25T20:17:00Z">
                <w:pPr>
                  <w:shd w:val="clear" w:color="auto" w:fill="FBD4B4" w:themeFill="accent6" w:themeFillTint="6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61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862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2032</w:delText>
              </w:r>
            </w:del>
          </w:p>
        </w:tc>
        <w:tc>
          <w:tcPr>
            <w:tcW w:w="354" w:type="pct"/>
            <w:gridSpan w:val="2"/>
            <w:shd w:val="clear" w:color="auto" w:fill="FBD4B4" w:themeFill="accent6" w:themeFillTint="66"/>
            <w:noWrap/>
            <w:vAlign w:val="center"/>
          </w:tcPr>
          <w:p w14:paraId="4B80CB11" w14:textId="78FF4EA8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863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864" w:author="Ciprian Ciobanu" w:date="2022-06-01T18:23:00Z">
                  <w:rPr>
                    <w:del w:id="1865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866" w:author="Ciprian Ciobanu" w:date="2022-05-25T20:17:00Z">
                <w:pPr>
                  <w:shd w:val="clear" w:color="auto" w:fill="FBD4B4" w:themeFill="accent6" w:themeFillTint="6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67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868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2033</w:delText>
              </w:r>
            </w:del>
          </w:p>
        </w:tc>
        <w:tc>
          <w:tcPr>
            <w:tcW w:w="354" w:type="pct"/>
            <w:gridSpan w:val="2"/>
            <w:shd w:val="clear" w:color="auto" w:fill="FBD4B4" w:themeFill="accent6" w:themeFillTint="66"/>
            <w:noWrap/>
            <w:vAlign w:val="center"/>
          </w:tcPr>
          <w:p w14:paraId="26FB26A1" w14:textId="5327D579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869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870" w:author="Ciprian Ciobanu" w:date="2022-06-01T18:23:00Z">
                  <w:rPr>
                    <w:del w:id="1871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872" w:author="Ciprian Ciobanu" w:date="2022-05-25T20:17:00Z">
                <w:pPr>
                  <w:shd w:val="clear" w:color="auto" w:fill="FBD4B4" w:themeFill="accent6" w:themeFillTint="6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73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87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2034</w:delText>
              </w:r>
            </w:del>
          </w:p>
        </w:tc>
        <w:tc>
          <w:tcPr>
            <w:tcW w:w="354" w:type="pct"/>
            <w:gridSpan w:val="2"/>
            <w:shd w:val="clear" w:color="auto" w:fill="FBD4B4" w:themeFill="accent6" w:themeFillTint="66"/>
            <w:noWrap/>
            <w:vAlign w:val="center"/>
          </w:tcPr>
          <w:p w14:paraId="0C05A963" w14:textId="2C2A504D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875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876" w:author="Ciprian Ciobanu" w:date="2022-06-01T18:23:00Z">
                  <w:rPr>
                    <w:del w:id="1877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878" w:author="Ciprian Ciobanu" w:date="2022-05-25T20:17:00Z">
                <w:pPr>
                  <w:shd w:val="clear" w:color="auto" w:fill="FBD4B4" w:themeFill="accent6" w:themeFillTint="6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79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880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2035</w:delText>
              </w:r>
            </w:del>
          </w:p>
        </w:tc>
        <w:tc>
          <w:tcPr>
            <w:tcW w:w="354" w:type="pct"/>
            <w:gridSpan w:val="2"/>
            <w:shd w:val="clear" w:color="auto" w:fill="FBD4B4" w:themeFill="accent6" w:themeFillTint="66"/>
            <w:noWrap/>
            <w:vAlign w:val="center"/>
          </w:tcPr>
          <w:p w14:paraId="503FE599" w14:textId="28AA2AC6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881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882" w:author="Ciprian Ciobanu" w:date="2022-06-01T18:23:00Z">
                  <w:rPr>
                    <w:del w:id="1883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884" w:author="Ciprian Ciobanu" w:date="2022-05-25T20:17:00Z">
                <w:pPr>
                  <w:shd w:val="clear" w:color="auto" w:fill="FBD4B4" w:themeFill="accent6" w:themeFillTint="6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85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886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2036</w:delText>
              </w:r>
            </w:del>
          </w:p>
        </w:tc>
        <w:tc>
          <w:tcPr>
            <w:tcW w:w="354" w:type="pct"/>
            <w:gridSpan w:val="2"/>
            <w:shd w:val="clear" w:color="auto" w:fill="FBD4B4" w:themeFill="accent6" w:themeFillTint="66"/>
            <w:noWrap/>
            <w:vAlign w:val="center"/>
          </w:tcPr>
          <w:p w14:paraId="3E5805FC" w14:textId="2DF7A23D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887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888" w:author="Ciprian Ciobanu" w:date="2022-06-01T18:23:00Z">
                  <w:rPr>
                    <w:del w:id="1889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890" w:author="Ciprian Ciobanu" w:date="2022-05-25T20:17:00Z">
                <w:pPr>
                  <w:shd w:val="clear" w:color="auto" w:fill="FBD4B4" w:themeFill="accent6" w:themeFillTint="6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91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892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2037</w:delText>
              </w:r>
            </w:del>
          </w:p>
        </w:tc>
        <w:tc>
          <w:tcPr>
            <w:tcW w:w="228" w:type="pct"/>
            <w:gridSpan w:val="2"/>
            <w:shd w:val="clear" w:color="auto" w:fill="FBD4B4" w:themeFill="accent6" w:themeFillTint="66"/>
            <w:noWrap/>
            <w:vAlign w:val="center"/>
          </w:tcPr>
          <w:p w14:paraId="51EA617F" w14:textId="7DB50A72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893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894" w:author="Ciprian Ciobanu" w:date="2022-06-01T18:23:00Z">
                  <w:rPr>
                    <w:del w:id="1895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896" w:author="Ciprian Ciobanu" w:date="2022-05-25T20:17:00Z">
                <w:pPr>
                  <w:shd w:val="clear" w:color="auto" w:fill="FBD4B4" w:themeFill="accent6" w:themeFillTint="6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97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898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2038</w:delText>
              </w:r>
            </w:del>
          </w:p>
        </w:tc>
        <w:tc>
          <w:tcPr>
            <w:tcW w:w="228" w:type="pct"/>
            <w:gridSpan w:val="2"/>
            <w:shd w:val="clear" w:color="auto" w:fill="FBD4B4" w:themeFill="accent6" w:themeFillTint="66"/>
            <w:noWrap/>
            <w:vAlign w:val="center"/>
          </w:tcPr>
          <w:p w14:paraId="27AB33E2" w14:textId="3B9A9276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899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900" w:author="Ciprian Ciobanu" w:date="2022-06-01T18:23:00Z">
                  <w:rPr>
                    <w:del w:id="1901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902" w:author="Ciprian Ciobanu" w:date="2022-05-25T20:17:00Z">
                <w:pPr>
                  <w:shd w:val="clear" w:color="auto" w:fill="FBD4B4" w:themeFill="accent6" w:themeFillTint="6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03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90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2039</w:delText>
              </w:r>
            </w:del>
          </w:p>
        </w:tc>
        <w:tc>
          <w:tcPr>
            <w:tcW w:w="228" w:type="pct"/>
            <w:shd w:val="clear" w:color="auto" w:fill="FBD4B4" w:themeFill="accent6" w:themeFillTint="66"/>
            <w:noWrap/>
            <w:vAlign w:val="center"/>
          </w:tcPr>
          <w:p w14:paraId="6DF22A68" w14:textId="51EFC575" w:rsidR="00E3414A" w:rsidRPr="004C3234" w:rsidDel="000E6DA5" w:rsidRDefault="00E3414A">
            <w:pPr>
              <w:shd w:val="clear" w:color="auto" w:fill="FBD4B4" w:themeFill="accent6" w:themeFillTint="66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1905" w:author="Vic Goldenberg" w:date="2022-05-31T19:51:00Z"/>
                <w:rFonts w:ascii="Arial" w:hAnsi="Arial" w:cs="Arial"/>
                <w:b w:val="0"/>
                <w:bCs w:val="0"/>
                <w:color w:val="000000" w:themeColor="text1"/>
                <w:lang w:val="ro-RO"/>
                <w:rPrChange w:id="1906" w:author="Ciprian Ciobanu" w:date="2022-06-01T18:23:00Z">
                  <w:rPr>
                    <w:del w:id="1907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1908" w:author="Ciprian Ciobanu" w:date="2022-05-25T20:17:00Z">
                <w:pPr>
                  <w:shd w:val="clear" w:color="auto" w:fill="FBD4B4" w:themeFill="accent6" w:themeFillTint="6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09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910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2040</w:delText>
              </w:r>
            </w:del>
          </w:p>
        </w:tc>
      </w:tr>
      <w:tr w:rsidR="00CA2349" w:rsidRPr="004C3234" w:rsidDel="000E6DA5" w14:paraId="3393B308" w14:textId="77777777" w:rsidTr="003E4385">
        <w:trPr>
          <w:trHeight w:val="254"/>
          <w:del w:id="1911" w:author="Vic Goldenberg" w:date="2022-05-31T19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14:paraId="24F18F0F" w14:textId="79827C9E" w:rsidR="00E3414A" w:rsidRPr="004C3234" w:rsidDel="000E6DA5" w:rsidRDefault="00E3414A">
            <w:pPr>
              <w:spacing w:line="276" w:lineRule="auto"/>
              <w:rPr>
                <w:del w:id="1912" w:author="Vic Goldenberg" w:date="2022-05-31T19:51:00Z"/>
                <w:rFonts w:ascii="Arial" w:hAnsi="Arial" w:cs="Arial"/>
                <w:color w:val="000000" w:themeColor="text1"/>
                <w:lang w:val="ro-RO"/>
                <w:rPrChange w:id="1913" w:author="Ciprian Ciobanu" w:date="2022-06-01T18:23:00Z">
                  <w:rPr>
                    <w:del w:id="1914" w:author="Vic Goldenberg" w:date="2022-05-31T19:51:00Z"/>
                    <w:rFonts w:ascii="Verdana" w:hAnsi="Verdana" w:cs="Arial"/>
                    <w:color w:val="000000" w:themeColor="text1"/>
                    <w:lang w:val="ro-RO"/>
                  </w:rPr>
                </w:rPrChange>
              </w:rPr>
              <w:pPrChange w:id="1915" w:author="Ciprian Ciobanu" w:date="2022-05-25T20:17:00Z">
                <w:pPr/>
              </w:pPrChange>
            </w:pPr>
            <w:del w:id="1916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917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Taxa lunarăpe persoană</w:delText>
              </w:r>
            </w:del>
          </w:p>
        </w:tc>
        <w:tc>
          <w:tcPr>
            <w:tcW w:w="356" w:type="pct"/>
            <w:gridSpan w:val="2"/>
            <w:noWrap/>
            <w:vAlign w:val="center"/>
            <w:hideMark/>
          </w:tcPr>
          <w:p w14:paraId="6209E6D3" w14:textId="2694E3C4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18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19" w:author="Ciprian Ciobanu" w:date="2022-06-01T18:23:00Z">
                  <w:rPr>
                    <w:del w:id="1920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21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22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23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14,81</w:delText>
              </w:r>
            </w:del>
          </w:p>
        </w:tc>
        <w:tc>
          <w:tcPr>
            <w:tcW w:w="355" w:type="pct"/>
            <w:gridSpan w:val="2"/>
            <w:noWrap/>
            <w:vAlign w:val="center"/>
            <w:hideMark/>
          </w:tcPr>
          <w:p w14:paraId="30E90538" w14:textId="4DEBAF1D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24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25" w:author="Ciprian Ciobanu" w:date="2022-06-01T18:23:00Z">
                  <w:rPr>
                    <w:del w:id="1926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27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28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29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15,02</w:delText>
              </w:r>
            </w:del>
          </w:p>
        </w:tc>
        <w:tc>
          <w:tcPr>
            <w:tcW w:w="354" w:type="pct"/>
            <w:gridSpan w:val="2"/>
            <w:noWrap/>
            <w:vAlign w:val="center"/>
            <w:hideMark/>
          </w:tcPr>
          <w:p w14:paraId="767A03A4" w14:textId="3B98B5F9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30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31" w:author="Ciprian Ciobanu" w:date="2022-06-01T18:23:00Z">
                  <w:rPr>
                    <w:del w:id="1932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33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34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35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15,01</w:delText>
              </w:r>
            </w:del>
          </w:p>
        </w:tc>
        <w:tc>
          <w:tcPr>
            <w:tcW w:w="354" w:type="pct"/>
            <w:gridSpan w:val="2"/>
            <w:noWrap/>
            <w:vAlign w:val="center"/>
            <w:hideMark/>
          </w:tcPr>
          <w:p w14:paraId="41EAA3AA" w14:textId="7FF54CB8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36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37" w:author="Ciprian Ciobanu" w:date="2022-06-01T18:23:00Z">
                  <w:rPr>
                    <w:del w:id="1938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39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40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41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15,01</w:delText>
              </w:r>
            </w:del>
          </w:p>
        </w:tc>
        <w:tc>
          <w:tcPr>
            <w:tcW w:w="354" w:type="pct"/>
            <w:gridSpan w:val="2"/>
            <w:noWrap/>
            <w:vAlign w:val="center"/>
            <w:hideMark/>
          </w:tcPr>
          <w:p w14:paraId="6195789D" w14:textId="4501DDB5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42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43" w:author="Ciprian Ciobanu" w:date="2022-06-01T18:23:00Z">
                  <w:rPr>
                    <w:del w:id="1944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45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46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47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15,00</w:delText>
              </w:r>
            </w:del>
          </w:p>
        </w:tc>
        <w:tc>
          <w:tcPr>
            <w:tcW w:w="354" w:type="pct"/>
            <w:gridSpan w:val="2"/>
            <w:noWrap/>
            <w:vAlign w:val="center"/>
            <w:hideMark/>
          </w:tcPr>
          <w:p w14:paraId="3E41004B" w14:textId="5991FA9A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48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49" w:author="Ciprian Ciobanu" w:date="2022-06-01T18:23:00Z">
                  <w:rPr>
                    <w:del w:id="1950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51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52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53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15,00</w:delText>
              </w:r>
            </w:del>
          </w:p>
        </w:tc>
        <w:tc>
          <w:tcPr>
            <w:tcW w:w="354" w:type="pct"/>
            <w:gridSpan w:val="2"/>
            <w:noWrap/>
            <w:vAlign w:val="center"/>
            <w:hideMark/>
          </w:tcPr>
          <w:p w14:paraId="5EB50E3E" w14:textId="6F66A7B8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54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55" w:author="Ciprian Ciobanu" w:date="2022-06-01T18:23:00Z">
                  <w:rPr>
                    <w:del w:id="1956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57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58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59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15,00</w:delText>
              </w:r>
            </w:del>
          </w:p>
        </w:tc>
        <w:tc>
          <w:tcPr>
            <w:tcW w:w="228" w:type="pct"/>
            <w:gridSpan w:val="2"/>
            <w:noWrap/>
            <w:vAlign w:val="center"/>
            <w:hideMark/>
          </w:tcPr>
          <w:p w14:paraId="62F047EC" w14:textId="556E878A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60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61" w:author="Ciprian Ciobanu" w:date="2022-06-01T18:23:00Z">
                  <w:rPr>
                    <w:del w:id="1962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63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64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65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14,99</w:delText>
              </w:r>
            </w:del>
          </w:p>
        </w:tc>
        <w:tc>
          <w:tcPr>
            <w:tcW w:w="228" w:type="pct"/>
            <w:gridSpan w:val="2"/>
            <w:noWrap/>
            <w:vAlign w:val="center"/>
            <w:hideMark/>
          </w:tcPr>
          <w:p w14:paraId="37041C0D" w14:textId="5A55642A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66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67" w:author="Ciprian Ciobanu" w:date="2022-06-01T18:23:00Z">
                  <w:rPr>
                    <w:del w:id="1968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69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70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71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14,99</w:delText>
              </w:r>
            </w:del>
          </w:p>
        </w:tc>
        <w:tc>
          <w:tcPr>
            <w:tcW w:w="228" w:type="pct"/>
            <w:noWrap/>
            <w:vAlign w:val="center"/>
            <w:hideMark/>
          </w:tcPr>
          <w:p w14:paraId="33B4E71B" w14:textId="60F4711E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72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73" w:author="Ciprian Ciobanu" w:date="2022-06-01T18:23:00Z">
                  <w:rPr>
                    <w:del w:id="1974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75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76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77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14,98</w:delText>
              </w:r>
            </w:del>
          </w:p>
        </w:tc>
      </w:tr>
      <w:tr w:rsidR="00CA2349" w:rsidRPr="004C3234" w:rsidDel="000E6DA5" w14:paraId="4448122C" w14:textId="77777777" w:rsidTr="003E4385">
        <w:trPr>
          <w:trHeight w:val="254"/>
          <w:del w:id="1978" w:author="Vic Goldenberg" w:date="2022-05-31T19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</w:tcPr>
          <w:p w14:paraId="6FC7A569" w14:textId="4EB6A24A" w:rsidR="00E3414A" w:rsidRPr="004C3234" w:rsidDel="000E6DA5" w:rsidRDefault="00E3414A">
            <w:pPr>
              <w:spacing w:line="276" w:lineRule="auto"/>
              <w:rPr>
                <w:del w:id="1979" w:author="Vic Goldenberg" w:date="2022-05-31T19:51:00Z"/>
                <w:rFonts w:ascii="Arial" w:hAnsi="Arial" w:cs="Arial"/>
                <w:color w:val="000000" w:themeColor="text1"/>
                <w:lang w:val="ro-RO"/>
                <w:rPrChange w:id="1980" w:author="Ciprian Ciobanu" w:date="2022-06-01T18:23:00Z">
                  <w:rPr>
                    <w:del w:id="1981" w:author="Vic Goldenberg" w:date="2022-05-31T19:51:00Z"/>
                    <w:rFonts w:ascii="Verdana" w:hAnsi="Verdana" w:cs="Arial"/>
                    <w:color w:val="000000" w:themeColor="text1"/>
                    <w:lang w:val="ro-RO"/>
                  </w:rPr>
                </w:rPrChange>
              </w:rPr>
              <w:pPrChange w:id="1982" w:author="Ciprian Ciobanu" w:date="2022-05-25T20:17:00Z">
                <w:pPr/>
              </w:pPrChange>
            </w:pPr>
            <w:del w:id="1983" w:author="Vic Goldenberg" w:date="2022-05-31T19:51:00Z">
              <w:r w:rsidRPr="004C3234" w:rsidDel="000E6DA5">
                <w:rPr>
                  <w:rFonts w:ascii="Arial" w:hAnsi="Arial" w:cs="Arial"/>
                  <w:color w:val="000000" w:themeColor="text1"/>
                  <w:rPrChange w:id="1984" w:author="Ciprian Ciobanu" w:date="2022-06-01T18:23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Taxa lunarăpe gospodărie</w:delText>
              </w:r>
            </w:del>
          </w:p>
        </w:tc>
        <w:tc>
          <w:tcPr>
            <w:tcW w:w="356" w:type="pct"/>
            <w:gridSpan w:val="2"/>
            <w:noWrap/>
            <w:vAlign w:val="center"/>
            <w:hideMark/>
          </w:tcPr>
          <w:p w14:paraId="5921972B" w14:textId="01B36A4C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85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86" w:author="Ciprian Ciobanu" w:date="2022-06-01T18:23:00Z">
                  <w:rPr>
                    <w:del w:id="1987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88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89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9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43,10</w:delText>
              </w:r>
            </w:del>
          </w:p>
        </w:tc>
        <w:tc>
          <w:tcPr>
            <w:tcW w:w="355" w:type="pct"/>
            <w:gridSpan w:val="2"/>
            <w:noWrap/>
            <w:vAlign w:val="center"/>
            <w:hideMark/>
          </w:tcPr>
          <w:p w14:paraId="78B1275B" w14:textId="666EFD45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91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92" w:author="Ciprian Ciobanu" w:date="2022-06-01T18:23:00Z">
                  <w:rPr>
                    <w:del w:id="1993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1994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95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199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43,69</w:delText>
              </w:r>
            </w:del>
          </w:p>
        </w:tc>
        <w:tc>
          <w:tcPr>
            <w:tcW w:w="354" w:type="pct"/>
            <w:gridSpan w:val="2"/>
            <w:noWrap/>
            <w:vAlign w:val="center"/>
            <w:hideMark/>
          </w:tcPr>
          <w:p w14:paraId="3F3FCCFD" w14:textId="06F130B4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997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1998" w:author="Ciprian Ciobanu" w:date="2022-06-01T18:23:00Z">
                  <w:rPr>
                    <w:del w:id="1999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000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001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200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43,68</w:delText>
              </w:r>
            </w:del>
          </w:p>
        </w:tc>
        <w:tc>
          <w:tcPr>
            <w:tcW w:w="354" w:type="pct"/>
            <w:gridSpan w:val="2"/>
            <w:noWrap/>
            <w:vAlign w:val="center"/>
            <w:hideMark/>
          </w:tcPr>
          <w:p w14:paraId="0DA7D45D" w14:textId="30F9964B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003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004" w:author="Ciprian Ciobanu" w:date="2022-06-01T18:23:00Z">
                  <w:rPr>
                    <w:del w:id="2005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006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007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200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43,67</w:delText>
              </w:r>
            </w:del>
          </w:p>
        </w:tc>
        <w:tc>
          <w:tcPr>
            <w:tcW w:w="354" w:type="pct"/>
            <w:gridSpan w:val="2"/>
            <w:noWrap/>
            <w:vAlign w:val="center"/>
            <w:hideMark/>
          </w:tcPr>
          <w:p w14:paraId="7A8AAE13" w14:textId="27EF3EAA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009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010" w:author="Ciprian Ciobanu" w:date="2022-06-01T18:23:00Z">
                  <w:rPr>
                    <w:del w:id="2011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012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013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201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43,66</w:delText>
              </w:r>
            </w:del>
          </w:p>
        </w:tc>
        <w:tc>
          <w:tcPr>
            <w:tcW w:w="354" w:type="pct"/>
            <w:gridSpan w:val="2"/>
            <w:noWrap/>
            <w:vAlign w:val="center"/>
            <w:hideMark/>
          </w:tcPr>
          <w:p w14:paraId="35451B3E" w14:textId="65F414C5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015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016" w:author="Ciprian Ciobanu" w:date="2022-06-01T18:23:00Z">
                  <w:rPr>
                    <w:del w:id="2017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018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019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2020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43,65</w:delText>
              </w:r>
            </w:del>
          </w:p>
        </w:tc>
        <w:tc>
          <w:tcPr>
            <w:tcW w:w="354" w:type="pct"/>
            <w:gridSpan w:val="2"/>
            <w:noWrap/>
            <w:vAlign w:val="center"/>
            <w:hideMark/>
          </w:tcPr>
          <w:p w14:paraId="3732FB9B" w14:textId="7169C2C6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021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022" w:author="Ciprian Ciobanu" w:date="2022-06-01T18:23:00Z">
                  <w:rPr>
                    <w:del w:id="2023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024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025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2026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43,64</w:delText>
              </w:r>
            </w:del>
          </w:p>
        </w:tc>
        <w:tc>
          <w:tcPr>
            <w:tcW w:w="228" w:type="pct"/>
            <w:gridSpan w:val="2"/>
            <w:noWrap/>
            <w:vAlign w:val="center"/>
            <w:hideMark/>
          </w:tcPr>
          <w:p w14:paraId="39EB3A3B" w14:textId="2D5DB81A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027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028" w:author="Ciprian Ciobanu" w:date="2022-06-01T18:23:00Z">
                  <w:rPr>
                    <w:del w:id="2029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030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031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2032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43,63</w:delText>
              </w:r>
            </w:del>
          </w:p>
        </w:tc>
        <w:tc>
          <w:tcPr>
            <w:tcW w:w="228" w:type="pct"/>
            <w:gridSpan w:val="2"/>
            <w:noWrap/>
            <w:vAlign w:val="center"/>
            <w:hideMark/>
          </w:tcPr>
          <w:p w14:paraId="1025C9DF" w14:textId="7F2EFFA7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033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034" w:author="Ciprian Ciobanu" w:date="2022-06-01T18:23:00Z">
                  <w:rPr>
                    <w:del w:id="2035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036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037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2038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43,62</w:delText>
              </w:r>
            </w:del>
          </w:p>
        </w:tc>
        <w:tc>
          <w:tcPr>
            <w:tcW w:w="228" w:type="pct"/>
            <w:noWrap/>
            <w:vAlign w:val="center"/>
            <w:hideMark/>
          </w:tcPr>
          <w:p w14:paraId="14BE1AB9" w14:textId="6C33DFF2" w:rsidR="00E3414A" w:rsidRPr="004C3234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039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040" w:author="Ciprian Ciobanu" w:date="2022-06-01T18:23:00Z">
                  <w:rPr>
                    <w:del w:id="2041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042" w:author="Ciprian Ciobanu" w:date="2022-05-25T20:17:00Z">
                <w:pPr>
                  <w:spacing w:after="100" w:afterAutospacing="1"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043" w:author="Vic Goldenberg" w:date="2022-05-31T19:51:00Z">
              <w:r w:rsidRPr="004C3234" w:rsidDel="000E6DA5">
                <w:rPr>
                  <w:rFonts w:ascii="Arial" w:hAnsi="Arial" w:cs="Arial"/>
                  <w:sz w:val="18"/>
                  <w:szCs w:val="18"/>
                  <w:rPrChange w:id="2044" w:author="Ciprian Ciobanu" w:date="2022-06-01T18:23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43,60</w:delText>
              </w:r>
            </w:del>
          </w:p>
        </w:tc>
      </w:tr>
      <w:tr w:rsidR="00CA2349" w:rsidRPr="00A51FB1" w14:paraId="4EC99302" w14:textId="77777777" w:rsidTr="003E4385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75"/>
          <w:ins w:id="2045" w:author="Vic Goldenberg" w:date="2022-05-31T19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  <w:shd w:val="clear" w:color="auto" w:fill="FDE9D9" w:themeFill="accent6" w:themeFillTint="33"/>
            <w:noWrap/>
            <w:hideMark/>
          </w:tcPr>
          <w:p w14:paraId="035C8B50" w14:textId="77777777" w:rsidR="006F69D0" w:rsidRPr="00C9742F" w:rsidRDefault="006F69D0" w:rsidP="007D6199">
            <w:pPr>
              <w:rPr>
                <w:ins w:id="2046" w:author="Vic Goldenberg" w:date="2022-05-31T19:59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047" w:author="Vic Goldenberg" w:date="2022-12-13T10:02:00Z">
                  <w:rPr>
                    <w:ins w:id="2048" w:author="Vic Goldenberg" w:date="2022-05-31T19:59:00Z"/>
                    <w:rFonts w:ascii="Verdana" w:hAnsi="Verdana" w:cs="Arial"/>
                    <w:b w:val="0"/>
                    <w:bCs w:val="0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proofErr w:type="spellStart"/>
            <w:ins w:id="2049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50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Nivelul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51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52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propus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53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 al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54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taxei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55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 (in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56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termeni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57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 </w:t>
              </w:r>
              <w:proofErr w:type="spellStart"/>
              <w:proofErr w:type="gram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58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reali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59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)*</w:t>
              </w:r>
              <w:proofErr w:type="gramEnd"/>
            </w:ins>
          </w:p>
          <w:p w14:paraId="10591B76" w14:textId="77777777" w:rsidR="006F69D0" w:rsidRPr="00C9742F" w:rsidRDefault="006F69D0" w:rsidP="007D6199">
            <w:pPr>
              <w:rPr>
                <w:ins w:id="2060" w:author="Vic Goldenberg" w:date="2022-05-31T19:59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061" w:author="Vic Goldenberg" w:date="2022-12-13T10:02:00Z">
                  <w:rPr>
                    <w:ins w:id="2062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063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64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 </w:t>
              </w:r>
            </w:ins>
          </w:p>
        </w:tc>
        <w:tc>
          <w:tcPr>
            <w:tcW w:w="316" w:type="pct"/>
            <w:shd w:val="clear" w:color="auto" w:fill="FDE9D9" w:themeFill="accent6" w:themeFillTint="33"/>
            <w:noWrap/>
            <w:vAlign w:val="center"/>
            <w:hideMark/>
          </w:tcPr>
          <w:p w14:paraId="457F3577" w14:textId="2B4A8580" w:rsidR="006F69D0" w:rsidRPr="00C9742F" w:rsidRDefault="006F69D0" w:rsidP="00110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65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066" w:author="Vic Goldenberg" w:date="2022-12-13T10:02:00Z">
                  <w:rPr>
                    <w:ins w:id="2067" w:author="Vic Goldenberg" w:date="2022-05-31T19:59:00Z"/>
                    <w:rFonts w:ascii="Verdana" w:hAnsi="Verdana" w:cs="Arial"/>
                    <w:b/>
                    <w:bCs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068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69" w:author="Vic Goldenberg" w:date="2022-12-13T10:02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2032</w:t>
              </w:r>
            </w:ins>
          </w:p>
        </w:tc>
        <w:tc>
          <w:tcPr>
            <w:tcW w:w="316" w:type="pct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3C32E787" w14:textId="67215C2E" w:rsidR="006F69D0" w:rsidRPr="00C9742F" w:rsidRDefault="006F69D0" w:rsidP="00110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70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071" w:author="Vic Goldenberg" w:date="2022-12-13T10:02:00Z">
                  <w:rPr>
                    <w:ins w:id="2072" w:author="Vic Goldenberg" w:date="2022-05-31T19:59:00Z"/>
                    <w:rFonts w:ascii="Verdana" w:hAnsi="Verdana" w:cs="Arial"/>
                    <w:b/>
                    <w:bCs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073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74" w:author="Vic Goldenberg" w:date="2022-12-13T10:02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2033</w:t>
              </w:r>
            </w:ins>
          </w:p>
        </w:tc>
        <w:tc>
          <w:tcPr>
            <w:tcW w:w="317" w:type="pct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07E902F5" w14:textId="3462E8C0" w:rsidR="006F69D0" w:rsidRPr="00C9742F" w:rsidRDefault="006F69D0" w:rsidP="00110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75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076" w:author="Vic Goldenberg" w:date="2022-12-13T10:02:00Z">
                  <w:rPr>
                    <w:ins w:id="2077" w:author="Vic Goldenberg" w:date="2022-05-31T19:59:00Z"/>
                    <w:rFonts w:ascii="Verdana" w:hAnsi="Verdana" w:cs="Arial"/>
                    <w:b/>
                    <w:bCs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078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79" w:author="Vic Goldenberg" w:date="2022-12-13T10:02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2034</w:t>
              </w:r>
            </w:ins>
          </w:p>
        </w:tc>
        <w:tc>
          <w:tcPr>
            <w:tcW w:w="316" w:type="pct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11232D79" w14:textId="63887409" w:rsidR="006F69D0" w:rsidRPr="00C9742F" w:rsidRDefault="006F69D0" w:rsidP="00110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80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081" w:author="Vic Goldenberg" w:date="2022-12-13T10:02:00Z">
                  <w:rPr>
                    <w:ins w:id="2082" w:author="Vic Goldenberg" w:date="2022-05-31T19:59:00Z"/>
                    <w:rFonts w:ascii="Verdana" w:hAnsi="Verdana" w:cs="Arial"/>
                    <w:b/>
                    <w:bCs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083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84" w:author="Vic Goldenberg" w:date="2022-12-13T10:02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2035</w:t>
              </w:r>
            </w:ins>
          </w:p>
        </w:tc>
        <w:tc>
          <w:tcPr>
            <w:tcW w:w="317" w:type="pct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0D9444D7" w14:textId="24C6B505" w:rsidR="006F69D0" w:rsidRPr="00C9742F" w:rsidRDefault="006F69D0" w:rsidP="00110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85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086" w:author="Vic Goldenberg" w:date="2022-12-13T10:02:00Z">
                  <w:rPr>
                    <w:ins w:id="2087" w:author="Vic Goldenberg" w:date="2022-05-31T19:59:00Z"/>
                    <w:rFonts w:ascii="Verdana" w:hAnsi="Verdana" w:cs="Arial"/>
                    <w:b/>
                    <w:bCs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088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89" w:author="Vic Goldenberg" w:date="2022-12-13T10:02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2036</w:t>
              </w:r>
            </w:ins>
          </w:p>
        </w:tc>
        <w:tc>
          <w:tcPr>
            <w:tcW w:w="316" w:type="pct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0C21A355" w14:textId="2B97E7AA" w:rsidR="006F69D0" w:rsidRPr="00C9742F" w:rsidRDefault="006F69D0" w:rsidP="00110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90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091" w:author="Vic Goldenberg" w:date="2022-12-13T10:02:00Z">
                  <w:rPr>
                    <w:ins w:id="2092" w:author="Vic Goldenberg" w:date="2022-05-31T19:59:00Z"/>
                    <w:rFonts w:ascii="Verdana" w:hAnsi="Verdana" w:cs="Arial"/>
                    <w:b/>
                    <w:bCs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093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94" w:author="Vic Goldenberg" w:date="2022-12-13T10:02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2037</w:t>
              </w:r>
            </w:ins>
          </w:p>
        </w:tc>
        <w:tc>
          <w:tcPr>
            <w:tcW w:w="316" w:type="pct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0183A257" w14:textId="40442CA2" w:rsidR="006F69D0" w:rsidRPr="00C9742F" w:rsidRDefault="006F69D0" w:rsidP="00110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95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096" w:author="Vic Goldenberg" w:date="2022-12-13T10:02:00Z">
                  <w:rPr>
                    <w:ins w:id="2097" w:author="Vic Goldenberg" w:date="2022-05-31T19:59:00Z"/>
                    <w:rFonts w:ascii="Verdana" w:hAnsi="Verdana" w:cs="Arial"/>
                    <w:b/>
                    <w:bCs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098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099" w:author="Vic Goldenberg" w:date="2022-12-13T10:02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2038</w:t>
              </w:r>
            </w:ins>
          </w:p>
        </w:tc>
        <w:tc>
          <w:tcPr>
            <w:tcW w:w="317" w:type="pct"/>
            <w:gridSpan w:val="2"/>
            <w:shd w:val="clear" w:color="auto" w:fill="FDE9D9" w:themeFill="accent6" w:themeFillTint="33"/>
            <w:vAlign w:val="center"/>
          </w:tcPr>
          <w:p w14:paraId="31F78865" w14:textId="6AECADCE" w:rsidR="006F69D0" w:rsidRPr="00C9742F" w:rsidRDefault="006F69D0" w:rsidP="00110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00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01" w:author="Vic Goldenberg" w:date="2022-12-13T10:02:00Z">
                  <w:rPr>
                    <w:ins w:id="2102" w:author="Vic Goldenberg" w:date="2022-05-31T19:59:00Z"/>
                    <w:rFonts w:ascii="Verdana" w:hAnsi="Verdana" w:cs="Arial"/>
                    <w:b/>
                    <w:bCs/>
                    <w:sz w:val="18"/>
                    <w:szCs w:val="18"/>
                    <w:lang w:eastAsia="ro-RO"/>
                  </w:rPr>
                </w:rPrChange>
              </w:rPr>
            </w:pPr>
            <w:ins w:id="2103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04" w:author="Vic Goldenberg" w:date="2022-12-13T10:02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2039</w:t>
              </w:r>
            </w:ins>
          </w:p>
        </w:tc>
        <w:tc>
          <w:tcPr>
            <w:tcW w:w="316" w:type="pct"/>
            <w:gridSpan w:val="2"/>
            <w:shd w:val="clear" w:color="auto" w:fill="FDE9D9" w:themeFill="accent6" w:themeFillTint="33"/>
            <w:vAlign w:val="center"/>
          </w:tcPr>
          <w:p w14:paraId="00386BA7" w14:textId="07EFE2F0" w:rsidR="006F69D0" w:rsidRPr="00C9742F" w:rsidRDefault="006F69D0" w:rsidP="00110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05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06" w:author="Vic Goldenberg" w:date="2022-12-13T10:02:00Z">
                  <w:rPr>
                    <w:ins w:id="2107" w:author="Vic Goldenberg" w:date="2022-05-31T19:59:00Z"/>
                    <w:rFonts w:ascii="Verdana" w:hAnsi="Verdana" w:cs="Arial"/>
                    <w:b/>
                    <w:bCs/>
                    <w:sz w:val="18"/>
                    <w:szCs w:val="18"/>
                    <w:lang w:eastAsia="ro-RO"/>
                  </w:rPr>
                </w:rPrChange>
              </w:rPr>
            </w:pPr>
            <w:ins w:id="2108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09" w:author="Vic Goldenberg" w:date="2022-12-13T10:02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2040</w:t>
              </w:r>
            </w:ins>
          </w:p>
        </w:tc>
        <w:tc>
          <w:tcPr>
            <w:tcW w:w="318" w:type="pct"/>
            <w:gridSpan w:val="2"/>
            <w:shd w:val="clear" w:color="auto" w:fill="FDE9D9" w:themeFill="accent6" w:themeFillTint="33"/>
            <w:vAlign w:val="center"/>
          </w:tcPr>
          <w:p w14:paraId="0F86A64C" w14:textId="4C9DC7F7" w:rsidR="006F69D0" w:rsidRPr="00C9742F" w:rsidRDefault="006F69D0" w:rsidP="00110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10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11" w:author="Vic Goldenberg" w:date="2022-12-13T10:02:00Z">
                  <w:rPr>
                    <w:ins w:id="2112" w:author="Vic Goldenberg" w:date="2022-05-31T19:59:00Z"/>
                    <w:rFonts w:ascii="Verdana" w:hAnsi="Verdana" w:cs="Arial"/>
                    <w:b/>
                    <w:bCs/>
                    <w:sz w:val="18"/>
                    <w:szCs w:val="18"/>
                    <w:lang w:eastAsia="ro-RO"/>
                  </w:rPr>
                </w:rPrChange>
              </w:rPr>
            </w:pPr>
            <w:ins w:id="2113" w:author="Vic Goldenberg" w:date="2022-05-31T19:59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14" w:author="Vic Goldenberg" w:date="2022-12-13T10:02:00Z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ro-RO"/>
                    </w:rPr>
                  </w:rPrChange>
                </w:rPr>
                <w:t>2041</w:t>
              </w:r>
            </w:ins>
          </w:p>
        </w:tc>
      </w:tr>
      <w:tr w:rsidR="00C9742F" w:rsidRPr="00A51FB1" w14:paraId="3611CD7C" w14:textId="77777777" w:rsidTr="003E4385">
        <w:tblPrEx>
          <w:tblBorders>
            <w:top w:val="single" w:sz="4" w:space="0" w:color="B8CCE4" w:themeColor="accent1" w:themeTint="66"/>
            <w:left w:val="single" w:sz="4" w:space="0" w:color="B8CCE4" w:themeColor="accent1" w:themeTint="66"/>
            <w:bottom w:val="single" w:sz="4" w:space="0" w:color="B8CCE4" w:themeColor="accent1" w:themeTint="66"/>
            <w:right w:val="single" w:sz="4" w:space="0" w:color="B8CCE4" w:themeColor="accent1" w:themeTint="66"/>
            <w:insideH w:val="single" w:sz="4" w:space="0" w:color="B8CCE4" w:themeColor="accent1" w:themeTint="66"/>
            <w:insideV w:val="single" w:sz="4" w:space="0" w:color="B8CCE4" w:themeColor="accent1" w:themeTint="66"/>
          </w:tblBorders>
        </w:tblPrEx>
        <w:trPr>
          <w:trHeight w:val="260"/>
          <w:ins w:id="2115" w:author="Vic Goldenberg" w:date="2022-05-31T19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pct"/>
            <w:noWrap/>
            <w:vAlign w:val="center"/>
            <w:hideMark/>
          </w:tcPr>
          <w:p w14:paraId="6FCCF1CB" w14:textId="77777777" w:rsidR="00C9742F" w:rsidRPr="00C9742F" w:rsidRDefault="00C9742F" w:rsidP="00C9742F">
            <w:pPr>
              <w:rPr>
                <w:ins w:id="2116" w:author="Vic Goldenberg" w:date="2022-05-31T19:53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ro-RO"/>
                <w:rPrChange w:id="2117" w:author="Ciprian Ciobanu" w:date="2022-06-01T18:23:00Z">
                  <w:rPr>
                    <w:ins w:id="2118" w:author="Vic Goldenberg" w:date="2022-05-31T19:53:00Z"/>
                    <w:rFonts w:ascii="Verdana" w:hAnsi="Verdana" w:cs="Arial"/>
                    <w:sz w:val="16"/>
                    <w:szCs w:val="16"/>
                    <w:lang w:eastAsia="ro-RO"/>
                  </w:rPr>
                </w:rPrChange>
              </w:rPr>
            </w:pPr>
            <w:ins w:id="2119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20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 Taxa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21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propusa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22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 pe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23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persoana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24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, Mun.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25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Targoviste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26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 (lei/pers/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27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luna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28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)</w:t>
              </w:r>
            </w:ins>
          </w:p>
          <w:p w14:paraId="4875F6E1" w14:textId="77777777" w:rsidR="00C9742F" w:rsidRPr="00C9742F" w:rsidRDefault="00C9742F" w:rsidP="00C9742F">
            <w:pPr>
              <w:rPr>
                <w:ins w:id="2129" w:author="Vic Goldenberg" w:date="2022-05-31T19:59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130" w:author="Vic Goldenberg" w:date="2022-12-13T10:02:00Z">
                  <w:rPr>
                    <w:ins w:id="2131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</w:p>
        </w:tc>
        <w:tc>
          <w:tcPr>
            <w:tcW w:w="316" w:type="pct"/>
            <w:noWrap/>
            <w:vAlign w:val="center"/>
            <w:hideMark/>
          </w:tcPr>
          <w:p w14:paraId="708CFE7C" w14:textId="69CF13CA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32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33" w:author="Vic Goldenberg" w:date="2022-12-13T10:02:00Z">
                  <w:rPr>
                    <w:ins w:id="2134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19,19 </w:t>
            </w:r>
          </w:p>
        </w:tc>
        <w:tc>
          <w:tcPr>
            <w:tcW w:w="316" w:type="pct"/>
            <w:gridSpan w:val="2"/>
            <w:noWrap/>
            <w:vAlign w:val="center"/>
            <w:hideMark/>
          </w:tcPr>
          <w:p w14:paraId="6C0BD8B3" w14:textId="05A28018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35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36" w:author="Vic Goldenberg" w:date="2022-12-13T10:02:00Z">
                  <w:rPr>
                    <w:ins w:id="2137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19,42 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1D853C65" w14:textId="3F925505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38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39" w:author="Vic Goldenberg" w:date="2022-12-13T10:02:00Z">
                  <w:rPr>
                    <w:ins w:id="2140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19,67 </w:t>
            </w:r>
          </w:p>
        </w:tc>
        <w:tc>
          <w:tcPr>
            <w:tcW w:w="316" w:type="pct"/>
            <w:gridSpan w:val="2"/>
            <w:noWrap/>
            <w:vAlign w:val="center"/>
            <w:hideMark/>
          </w:tcPr>
          <w:p w14:paraId="1B6AC1CA" w14:textId="4F3C0A2E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41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42" w:author="Vic Goldenberg" w:date="2022-12-13T10:02:00Z">
                  <w:rPr>
                    <w:ins w:id="2143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19,04 </w:t>
            </w:r>
          </w:p>
        </w:tc>
        <w:tc>
          <w:tcPr>
            <w:tcW w:w="317" w:type="pct"/>
            <w:gridSpan w:val="2"/>
            <w:noWrap/>
            <w:vAlign w:val="center"/>
            <w:hideMark/>
          </w:tcPr>
          <w:p w14:paraId="699926B7" w14:textId="5FE808CE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44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45" w:author="Vic Goldenberg" w:date="2022-12-13T10:02:00Z">
                  <w:rPr>
                    <w:ins w:id="2146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19,29 </w:t>
            </w:r>
          </w:p>
        </w:tc>
        <w:tc>
          <w:tcPr>
            <w:tcW w:w="316" w:type="pct"/>
            <w:gridSpan w:val="2"/>
            <w:noWrap/>
            <w:vAlign w:val="center"/>
            <w:hideMark/>
          </w:tcPr>
          <w:p w14:paraId="336F2D7F" w14:textId="0DEFB62C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47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48" w:author="Vic Goldenberg" w:date="2022-12-13T10:02:00Z">
                  <w:rPr>
                    <w:ins w:id="2149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19,54 </w:t>
            </w:r>
          </w:p>
        </w:tc>
        <w:tc>
          <w:tcPr>
            <w:tcW w:w="316" w:type="pct"/>
            <w:gridSpan w:val="2"/>
            <w:noWrap/>
            <w:vAlign w:val="center"/>
            <w:hideMark/>
          </w:tcPr>
          <w:p w14:paraId="4B313402" w14:textId="058E463F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50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51" w:author="Vic Goldenberg" w:date="2022-12-13T10:02:00Z">
                  <w:rPr>
                    <w:ins w:id="2152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19,80 </w:t>
            </w:r>
          </w:p>
        </w:tc>
        <w:tc>
          <w:tcPr>
            <w:tcW w:w="317" w:type="pct"/>
            <w:gridSpan w:val="2"/>
            <w:vAlign w:val="center"/>
          </w:tcPr>
          <w:p w14:paraId="39A50685" w14:textId="5BD54BF9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53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54" w:author="Vic Goldenberg" w:date="2022-12-13T10:02:00Z">
                  <w:rPr>
                    <w:ins w:id="2155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20,07 </w:t>
            </w:r>
          </w:p>
        </w:tc>
        <w:tc>
          <w:tcPr>
            <w:tcW w:w="316" w:type="pct"/>
            <w:gridSpan w:val="2"/>
            <w:vAlign w:val="center"/>
          </w:tcPr>
          <w:p w14:paraId="0AF7F556" w14:textId="78CB7E9A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56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57" w:author="Vic Goldenberg" w:date="2022-12-13T10:02:00Z">
                  <w:rPr>
                    <w:ins w:id="2158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20,34 </w:t>
            </w:r>
          </w:p>
        </w:tc>
        <w:tc>
          <w:tcPr>
            <w:tcW w:w="318" w:type="pct"/>
            <w:gridSpan w:val="2"/>
            <w:vAlign w:val="center"/>
          </w:tcPr>
          <w:p w14:paraId="658B8FA0" w14:textId="67F1B58D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59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60" w:author="Vic Goldenberg" w:date="2022-12-13T10:02:00Z">
                  <w:rPr>
                    <w:ins w:id="2161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20,64 </w:t>
            </w:r>
          </w:p>
        </w:tc>
      </w:tr>
      <w:tr w:rsidR="00C9742F" w:rsidRPr="00A51FB1" w14:paraId="7610E540" w14:textId="77777777" w:rsidTr="00C9742F">
        <w:tblPrEx>
          <w:tblW w:w="5000" w:type="pct"/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Layout w:type="fixed"/>
          <w:tblPrExChange w:id="2162" w:author="Vic Goldenberg" w:date="2022-12-15T15:35:00Z">
            <w:tblPrEx>
              <w:tblW w:w="5000" w:type="pct"/>
              <w:tblBorders>
                <w:top w:val="single" w:sz="4" w:space="0" w:color="FBD4B4" w:themeColor="accent6" w:themeTint="66"/>
                <w:left w:val="single" w:sz="4" w:space="0" w:color="FBD4B4" w:themeColor="accent6" w:themeTint="66"/>
                <w:bottom w:val="single" w:sz="4" w:space="0" w:color="FBD4B4" w:themeColor="accent6" w:themeTint="66"/>
                <w:right w:val="single" w:sz="4" w:space="0" w:color="FBD4B4" w:themeColor="accent6" w:themeTint="66"/>
                <w:insideH w:val="single" w:sz="4" w:space="0" w:color="FBD4B4" w:themeColor="accent6" w:themeTint="66"/>
                <w:insideV w:val="single" w:sz="4" w:space="0" w:color="FBD4B4" w:themeColor="accent6" w:themeTint="66"/>
              </w:tblBorders>
              <w:tblLayout w:type="fixed"/>
            </w:tblPrEx>
          </w:tblPrExChange>
        </w:tblPrEx>
        <w:trPr>
          <w:trHeight w:val="260"/>
          <w:ins w:id="2163" w:author="Vic Goldenberg" w:date="2022-05-31T19:59:00Z"/>
          <w:trPrChange w:id="2164" w:author="Vic Goldenberg" w:date="2022-12-15T15:35:00Z">
            <w:trPr>
              <w:trHeight w:val="26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noWrap/>
            <w:vAlign w:val="center"/>
            <w:hideMark/>
            <w:tcPrChange w:id="2165" w:author="Vic Goldenberg" w:date="2022-12-15T15:35:00Z">
              <w:tcPr>
                <w:tcW w:w="1835" w:type="pct"/>
                <w:noWrap/>
                <w:hideMark/>
              </w:tcPr>
            </w:tcPrChange>
          </w:tcPr>
          <w:p w14:paraId="787B5810" w14:textId="2464F68E" w:rsidR="00C9742F" w:rsidRPr="00C9742F" w:rsidRDefault="00C9742F" w:rsidP="00C9742F">
            <w:pPr>
              <w:rPr>
                <w:ins w:id="2166" w:author="Vic Goldenberg" w:date="2022-05-31T19:59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167" w:author="Vic Goldenberg" w:date="2022-12-13T10:02:00Z">
                  <w:rPr>
                    <w:ins w:id="2168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169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70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 Taxa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71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propusa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72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 pe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73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persoana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74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, rest urban (lei/pers/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75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luna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176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)</w:t>
              </w:r>
            </w:ins>
          </w:p>
        </w:tc>
        <w:tc>
          <w:tcPr>
            <w:tcW w:w="0" w:type="pct"/>
            <w:noWrap/>
            <w:vAlign w:val="center"/>
            <w:hideMark/>
            <w:tcPrChange w:id="2177" w:author="Vic Goldenberg" w:date="2022-12-15T15:35:00Z">
              <w:tcPr>
                <w:tcW w:w="316" w:type="pct"/>
                <w:noWrap/>
                <w:vAlign w:val="center"/>
                <w:hideMark/>
              </w:tcPr>
            </w:tcPrChange>
          </w:tcPr>
          <w:p w14:paraId="2EEE5074" w14:textId="1D0B983C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78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79" w:author="Vic Goldenberg" w:date="2022-12-15T15:35:00Z">
                  <w:rPr>
                    <w:ins w:id="2180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18,99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181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079148B0" w14:textId="7342A98D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82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83" w:author="Vic Goldenberg" w:date="2022-12-15T15:35:00Z">
                  <w:rPr>
                    <w:ins w:id="2184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19,48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185" w:author="Vic Goldenberg" w:date="2022-12-15T15:35:00Z">
              <w:tcPr>
                <w:tcW w:w="317" w:type="pct"/>
                <w:gridSpan w:val="2"/>
                <w:noWrap/>
                <w:vAlign w:val="center"/>
                <w:hideMark/>
              </w:tcPr>
            </w:tcPrChange>
          </w:tcPr>
          <w:p w14:paraId="6B9E338B" w14:textId="527C8CD4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86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87" w:author="Vic Goldenberg" w:date="2022-12-15T15:35:00Z">
                  <w:rPr>
                    <w:ins w:id="2188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20,00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189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2F2C50C3" w14:textId="43CF22CF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90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91" w:author="Vic Goldenberg" w:date="2022-12-15T15:35:00Z">
                  <w:rPr>
                    <w:ins w:id="2192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20,52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193" w:author="Vic Goldenberg" w:date="2022-12-15T15:35:00Z">
              <w:tcPr>
                <w:tcW w:w="317" w:type="pct"/>
                <w:gridSpan w:val="2"/>
                <w:noWrap/>
                <w:vAlign w:val="center"/>
                <w:hideMark/>
              </w:tcPr>
            </w:tcPrChange>
          </w:tcPr>
          <w:p w14:paraId="522306A8" w14:textId="065DD497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94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95" w:author="Vic Goldenberg" w:date="2022-12-15T15:35:00Z">
                  <w:rPr>
                    <w:ins w:id="2196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21,06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197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24C32F41" w14:textId="2828F472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98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199" w:author="Vic Goldenberg" w:date="2022-12-15T15:35:00Z">
                  <w:rPr>
                    <w:ins w:id="2200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21,61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201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6EF88A61" w14:textId="367139A6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02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03" w:author="Vic Goldenberg" w:date="2022-12-15T15:35:00Z">
                  <w:rPr>
                    <w:ins w:id="2204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22,17 </w:t>
            </w:r>
          </w:p>
        </w:tc>
        <w:tc>
          <w:tcPr>
            <w:tcW w:w="0" w:type="pct"/>
            <w:gridSpan w:val="2"/>
            <w:vAlign w:val="center"/>
            <w:tcPrChange w:id="2205" w:author="Vic Goldenberg" w:date="2022-12-15T15:35:00Z">
              <w:tcPr>
                <w:tcW w:w="317" w:type="pct"/>
                <w:gridSpan w:val="2"/>
                <w:vAlign w:val="center"/>
              </w:tcPr>
            </w:tcPrChange>
          </w:tcPr>
          <w:p w14:paraId="4FE1AD2A" w14:textId="6D1BBE98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06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07" w:author="Vic Goldenberg" w:date="2022-12-15T15:35:00Z">
                  <w:rPr>
                    <w:ins w:id="2208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22,76 </w:t>
            </w:r>
          </w:p>
        </w:tc>
        <w:tc>
          <w:tcPr>
            <w:tcW w:w="0" w:type="pct"/>
            <w:gridSpan w:val="2"/>
            <w:vAlign w:val="center"/>
            <w:tcPrChange w:id="2209" w:author="Vic Goldenberg" w:date="2022-12-15T15:35:00Z">
              <w:tcPr>
                <w:tcW w:w="316" w:type="pct"/>
                <w:gridSpan w:val="2"/>
                <w:vAlign w:val="center"/>
              </w:tcPr>
            </w:tcPrChange>
          </w:tcPr>
          <w:p w14:paraId="1FBCFCE6" w14:textId="2ED138B0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10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11" w:author="Vic Goldenberg" w:date="2022-12-15T15:35:00Z">
                  <w:rPr>
                    <w:ins w:id="2212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23,36 </w:t>
            </w:r>
          </w:p>
        </w:tc>
        <w:tc>
          <w:tcPr>
            <w:tcW w:w="318" w:type="pct"/>
            <w:gridSpan w:val="2"/>
            <w:vAlign w:val="center"/>
            <w:tcPrChange w:id="2213" w:author="Vic Goldenberg" w:date="2022-12-15T15:35:00Z">
              <w:tcPr>
                <w:tcW w:w="317" w:type="pct"/>
                <w:gridSpan w:val="2"/>
                <w:vAlign w:val="center"/>
              </w:tcPr>
            </w:tcPrChange>
          </w:tcPr>
          <w:p w14:paraId="303ED8D3" w14:textId="4C0A2AA1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14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15" w:author="Vic Goldenberg" w:date="2022-12-15T15:35:00Z">
                  <w:rPr>
                    <w:ins w:id="2216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23,97 </w:t>
            </w:r>
          </w:p>
        </w:tc>
      </w:tr>
      <w:tr w:rsidR="00C9742F" w:rsidRPr="00A51FB1" w14:paraId="57BCF301" w14:textId="77777777" w:rsidTr="00C9742F">
        <w:tblPrEx>
          <w:tblW w:w="5000" w:type="pct"/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Layout w:type="fixed"/>
          <w:tblPrExChange w:id="2217" w:author="Vic Goldenberg" w:date="2022-12-15T15:35:00Z">
            <w:tblPrEx>
              <w:tblW w:w="5000" w:type="pct"/>
              <w:tblBorders>
                <w:top w:val="single" w:sz="4" w:space="0" w:color="FBD4B4" w:themeColor="accent6" w:themeTint="66"/>
                <w:left w:val="single" w:sz="4" w:space="0" w:color="FBD4B4" w:themeColor="accent6" w:themeTint="66"/>
                <w:bottom w:val="single" w:sz="4" w:space="0" w:color="FBD4B4" w:themeColor="accent6" w:themeTint="66"/>
                <w:right w:val="single" w:sz="4" w:space="0" w:color="FBD4B4" w:themeColor="accent6" w:themeTint="66"/>
                <w:insideH w:val="single" w:sz="4" w:space="0" w:color="FBD4B4" w:themeColor="accent6" w:themeTint="66"/>
                <w:insideV w:val="single" w:sz="4" w:space="0" w:color="FBD4B4" w:themeColor="accent6" w:themeTint="66"/>
              </w:tblBorders>
              <w:tblLayout w:type="fixed"/>
            </w:tblPrEx>
          </w:tblPrExChange>
        </w:tblPrEx>
        <w:trPr>
          <w:trHeight w:val="260"/>
          <w:ins w:id="2218" w:author="Vic Goldenberg" w:date="2022-05-31T19:59:00Z"/>
          <w:trPrChange w:id="2219" w:author="Vic Goldenberg" w:date="2022-12-15T15:35:00Z">
            <w:trPr>
              <w:trHeight w:val="26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noWrap/>
            <w:vAlign w:val="center"/>
            <w:hideMark/>
            <w:tcPrChange w:id="2220" w:author="Vic Goldenberg" w:date="2022-12-15T15:35:00Z">
              <w:tcPr>
                <w:tcW w:w="1835" w:type="pct"/>
                <w:noWrap/>
                <w:hideMark/>
              </w:tcPr>
            </w:tcPrChange>
          </w:tcPr>
          <w:p w14:paraId="516E5A34" w14:textId="2A24BA1F" w:rsidR="00C9742F" w:rsidRPr="00C9742F" w:rsidRDefault="00C9742F" w:rsidP="00C9742F">
            <w:pPr>
              <w:rPr>
                <w:ins w:id="2221" w:author="Vic Goldenberg" w:date="2022-05-31T19:59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222" w:author="Vic Goldenberg" w:date="2022-12-13T10:02:00Z">
                  <w:rPr>
                    <w:ins w:id="2223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224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25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 Taxa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26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propusa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27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 pe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28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persoana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29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,  rural zona </w:t>
              </w:r>
            </w:ins>
            <w:ins w:id="2230" w:author="Ciprian Ciobanu" w:date="2022-06-01T13:4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31" w:author="Ciprian Ciobanu" w:date="2022-06-01T18:23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2 </w:t>
              </w:r>
            </w:ins>
            <w:ins w:id="2232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33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Sud (lei/pers/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34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luna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35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)</w:t>
              </w:r>
            </w:ins>
          </w:p>
        </w:tc>
        <w:tc>
          <w:tcPr>
            <w:tcW w:w="0" w:type="pct"/>
            <w:noWrap/>
            <w:vAlign w:val="center"/>
            <w:hideMark/>
            <w:tcPrChange w:id="2236" w:author="Vic Goldenberg" w:date="2022-12-15T15:35:00Z">
              <w:tcPr>
                <w:tcW w:w="316" w:type="pct"/>
                <w:noWrap/>
                <w:vAlign w:val="center"/>
                <w:hideMark/>
              </w:tcPr>
            </w:tcPrChange>
          </w:tcPr>
          <w:p w14:paraId="11875FA7" w14:textId="7E0BE66B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37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38" w:author="Vic Goldenberg" w:date="2022-12-15T15:35:00Z">
                  <w:rPr>
                    <w:ins w:id="2239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18,99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240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116D31AF" w14:textId="1EDDDCA7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41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42" w:author="Vic Goldenberg" w:date="2022-12-15T15:35:00Z">
                  <w:rPr>
                    <w:ins w:id="2243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19,33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244" w:author="Vic Goldenberg" w:date="2022-12-15T15:35:00Z">
              <w:tcPr>
                <w:tcW w:w="317" w:type="pct"/>
                <w:gridSpan w:val="2"/>
                <w:noWrap/>
                <w:vAlign w:val="center"/>
                <w:hideMark/>
              </w:tcPr>
            </w:tcPrChange>
          </w:tcPr>
          <w:p w14:paraId="2517B9E7" w14:textId="4050A4F6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45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46" w:author="Vic Goldenberg" w:date="2022-12-15T15:35:00Z">
                  <w:rPr>
                    <w:ins w:id="2247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19,53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248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1A4396A8" w14:textId="436ACE24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49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50" w:author="Vic Goldenberg" w:date="2022-12-15T15:35:00Z">
                  <w:rPr>
                    <w:ins w:id="2251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18,95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252" w:author="Vic Goldenberg" w:date="2022-12-15T15:35:00Z">
              <w:tcPr>
                <w:tcW w:w="317" w:type="pct"/>
                <w:gridSpan w:val="2"/>
                <w:noWrap/>
                <w:vAlign w:val="center"/>
                <w:hideMark/>
              </w:tcPr>
            </w:tcPrChange>
          </w:tcPr>
          <w:p w14:paraId="2DF7664D" w14:textId="1E66EA88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53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54" w:author="Vic Goldenberg" w:date="2022-12-15T15:35:00Z">
                  <w:rPr>
                    <w:ins w:id="2255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19,15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256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071C6574" w14:textId="51838DB3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57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58" w:author="Vic Goldenberg" w:date="2022-12-15T15:35:00Z">
                  <w:rPr>
                    <w:ins w:id="2259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19,36 </w:t>
            </w:r>
          </w:p>
        </w:tc>
        <w:tc>
          <w:tcPr>
            <w:tcW w:w="0" w:type="pct"/>
            <w:gridSpan w:val="2"/>
            <w:noWrap/>
            <w:vAlign w:val="center"/>
            <w:hideMark/>
            <w:tcPrChange w:id="2260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676CBF92" w14:textId="3087B00B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61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62" w:author="Vic Goldenberg" w:date="2022-12-15T15:35:00Z">
                  <w:rPr>
                    <w:ins w:id="2263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19,57 </w:t>
            </w:r>
          </w:p>
        </w:tc>
        <w:tc>
          <w:tcPr>
            <w:tcW w:w="0" w:type="pct"/>
            <w:gridSpan w:val="2"/>
            <w:vAlign w:val="center"/>
            <w:tcPrChange w:id="2264" w:author="Vic Goldenberg" w:date="2022-12-15T15:35:00Z">
              <w:tcPr>
                <w:tcW w:w="317" w:type="pct"/>
                <w:gridSpan w:val="2"/>
                <w:vAlign w:val="center"/>
              </w:tcPr>
            </w:tcPrChange>
          </w:tcPr>
          <w:p w14:paraId="51FE393A" w14:textId="2BC48D70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65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66" w:author="Vic Goldenberg" w:date="2022-12-15T15:35:00Z">
                  <w:rPr>
                    <w:ins w:id="2267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19,79 </w:t>
            </w:r>
          </w:p>
        </w:tc>
        <w:tc>
          <w:tcPr>
            <w:tcW w:w="0" w:type="pct"/>
            <w:gridSpan w:val="2"/>
            <w:vAlign w:val="center"/>
            <w:tcPrChange w:id="2268" w:author="Vic Goldenberg" w:date="2022-12-15T15:35:00Z">
              <w:tcPr>
                <w:tcW w:w="316" w:type="pct"/>
                <w:gridSpan w:val="2"/>
                <w:vAlign w:val="center"/>
              </w:tcPr>
            </w:tcPrChange>
          </w:tcPr>
          <w:p w14:paraId="20E64335" w14:textId="023DD6B1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69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70" w:author="Vic Goldenberg" w:date="2022-12-15T15:35:00Z">
                  <w:rPr>
                    <w:ins w:id="2271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20,02 </w:t>
            </w:r>
          </w:p>
        </w:tc>
        <w:tc>
          <w:tcPr>
            <w:tcW w:w="318" w:type="pct"/>
            <w:gridSpan w:val="2"/>
            <w:vAlign w:val="center"/>
            <w:tcPrChange w:id="2272" w:author="Vic Goldenberg" w:date="2022-12-15T15:35:00Z">
              <w:tcPr>
                <w:tcW w:w="317" w:type="pct"/>
                <w:gridSpan w:val="2"/>
                <w:vAlign w:val="center"/>
              </w:tcPr>
            </w:tcPrChange>
          </w:tcPr>
          <w:p w14:paraId="3CAD19A0" w14:textId="5E4320C7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73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74" w:author="Vic Goldenberg" w:date="2022-12-15T15:35:00Z">
                  <w:rPr>
                    <w:ins w:id="2275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20,27 </w:t>
            </w:r>
          </w:p>
        </w:tc>
      </w:tr>
      <w:tr w:rsidR="00C9742F" w:rsidRPr="00A51FB1" w14:paraId="2DA6EF8B" w14:textId="77777777" w:rsidTr="005A6AFC">
        <w:tblPrEx>
          <w:tblW w:w="5000" w:type="pct"/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  <w:tblLayout w:type="fixed"/>
          <w:tblPrExChange w:id="2276" w:author="Vic Goldenberg" w:date="2022-12-15T15:35:00Z">
            <w:tblPrEx>
              <w:tblW w:w="5000" w:type="pct"/>
              <w:tblBorders>
                <w:top w:val="single" w:sz="4" w:space="0" w:color="FBD4B4" w:themeColor="accent6" w:themeTint="66"/>
                <w:left w:val="single" w:sz="4" w:space="0" w:color="FBD4B4" w:themeColor="accent6" w:themeTint="66"/>
                <w:bottom w:val="single" w:sz="4" w:space="0" w:color="FBD4B4" w:themeColor="accent6" w:themeTint="66"/>
                <w:right w:val="single" w:sz="4" w:space="0" w:color="FBD4B4" w:themeColor="accent6" w:themeTint="66"/>
                <w:insideH w:val="single" w:sz="4" w:space="0" w:color="FBD4B4" w:themeColor="accent6" w:themeTint="66"/>
                <w:insideV w:val="single" w:sz="4" w:space="0" w:color="FBD4B4" w:themeColor="accent6" w:themeTint="66"/>
              </w:tblBorders>
              <w:tblLayout w:type="fixed"/>
            </w:tblPrEx>
          </w:tblPrExChange>
        </w:tblPrEx>
        <w:trPr>
          <w:trHeight w:val="275"/>
          <w:ins w:id="2277" w:author="Vic Goldenberg" w:date="2022-05-31T19:59:00Z"/>
          <w:trPrChange w:id="2278" w:author="Vic Goldenberg" w:date="2022-12-15T15:35:00Z">
            <w:trPr>
              <w:trHeight w:val="275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noWrap/>
            <w:vAlign w:val="center"/>
            <w:hideMark/>
            <w:tcPrChange w:id="2279" w:author="Vic Goldenberg" w:date="2022-12-15T15:35:00Z">
              <w:tcPr>
                <w:tcW w:w="1835" w:type="pct"/>
                <w:noWrap/>
                <w:hideMark/>
              </w:tcPr>
            </w:tcPrChange>
          </w:tcPr>
          <w:p w14:paraId="0D4A3F29" w14:textId="01E6F5B6" w:rsidR="00C9742F" w:rsidRPr="00C9742F" w:rsidRDefault="00C9742F" w:rsidP="00C9742F">
            <w:pPr>
              <w:rPr>
                <w:ins w:id="2280" w:author="Vic Goldenberg" w:date="2022-05-31T19:59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281" w:author="Vic Goldenberg" w:date="2022-12-13T10:02:00Z">
                  <w:rPr>
                    <w:ins w:id="2282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283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84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 Taxa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85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propusa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86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 pe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87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persoana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88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, rural zona </w:t>
              </w:r>
            </w:ins>
            <w:ins w:id="2289" w:author="Ciprian Ciobanu" w:date="2022-06-01T13:4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90" w:author="Ciprian Ciobanu" w:date="2022-06-01T18:23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1 </w:t>
              </w:r>
            </w:ins>
            <w:ins w:id="2291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92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Nord (lei/pers/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93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luna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294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)</w:t>
              </w:r>
            </w:ins>
          </w:p>
        </w:tc>
        <w:tc>
          <w:tcPr>
            <w:tcW w:w="0" w:type="pct"/>
            <w:noWrap/>
            <w:vAlign w:val="bottom"/>
            <w:hideMark/>
            <w:tcPrChange w:id="2295" w:author="Vic Goldenberg" w:date="2022-12-15T15:35:00Z">
              <w:tcPr>
                <w:tcW w:w="316" w:type="pct"/>
                <w:noWrap/>
                <w:vAlign w:val="center"/>
                <w:hideMark/>
              </w:tcPr>
            </w:tcPrChange>
          </w:tcPr>
          <w:p w14:paraId="7465BB98" w14:textId="40F59FF2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96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297" w:author="Vic Goldenberg" w:date="2022-12-15T15:35:00Z">
                  <w:rPr>
                    <w:ins w:id="2298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13,62 </w:t>
            </w:r>
          </w:p>
        </w:tc>
        <w:tc>
          <w:tcPr>
            <w:tcW w:w="0" w:type="pct"/>
            <w:gridSpan w:val="2"/>
            <w:noWrap/>
            <w:vAlign w:val="bottom"/>
            <w:hideMark/>
            <w:tcPrChange w:id="2299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7DDA9CCB" w14:textId="3E3301CB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00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01" w:author="Vic Goldenberg" w:date="2022-12-15T15:35:00Z">
                  <w:rPr>
                    <w:ins w:id="2302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13,98 </w:t>
            </w:r>
          </w:p>
        </w:tc>
        <w:tc>
          <w:tcPr>
            <w:tcW w:w="0" w:type="pct"/>
            <w:gridSpan w:val="2"/>
            <w:noWrap/>
            <w:vAlign w:val="bottom"/>
            <w:hideMark/>
            <w:tcPrChange w:id="2303" w:author="Vic Goldenberg" w:date="2022-12-15T15:35:00Z">
              <w:tcPr>
                <w:tcW w:w="317" w:type="pct"/>
                <w:gridSpan w:val="2"/>
                <w:noWrap/>
                <w:vAlign w:val="center"/>
                <w:hideMark/>
              </w:tcPr>
            </w:tcPrChange>
          </w:tcPr>
          <w:p w14:paraId="46BE0B36" w14:textId="24B6B116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04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05" w:author="Vic Goldenberg" w:date="2022-12-15T15:35:00Z">
                  <w:rPr>
                    <w:ins w:id="2306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14,34 </w:t>
            </w:r>
          </w:p>
        </w:tc>
        <w:tc>
          <w:tcPr>
            <w:tcW w:w="0" w:type="pct"/>
            <w:gridSpan w:val="2"/>
            <w:noWrap/>
            <w:vAlign w:val="bottom"/>
            <w:hideMark/>
            <w:tcPrChange w:id="2307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03C0ED03" w14:textId="15A6A995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08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09" w:author="Vic Goldenberg" w:date="2022-12-15T15:35:00Z">
                  <w:rPr>
                    <w:ins w:id="2310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14,72 </w:t>
            </w:r>
          </w:p>
        </w:tc>
        <w:tc>
          <w:tcPr>
            <w:tcW w:w="0" w:type="pct"/>
            <w:gridSpan w:val="2"/>
            <w:noWrap/>
            <w:vAlign w:val="bottom"/>
            <w:hideMark/>
            <w:tcPrChange w:id="2311" w:author="Vic Goldenberg" w:date="2022-12-15T15:35:00Z">
              <w:tcPr>
                <w:tcW w:w="317" w:type="pct"/>
                <w:gridSpan w:val="2"/>
                <w:noWrap/>
                <w:vAlign w:val="center"/>
                <w:hideMark/>
              </w:tcPr>
            </w:tcPrChange>
          </w:tcPr>
          <w:p w14:paraId="1B515021" w14:textId="4F613B9F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12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13" w:author="Vic Goldenberg" w:date="2022-12-15T15:35:00Z">
                  <w:rPr>
                    <w:ins w:id="2314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15,11 </w:t>
            </w:r>
          </w:p>
        </w:tc>
        <w:tc>
          <w:tcPr>
            <w:tcW w:w="0" w:type="pct"/>
            <w:gridSpan w:val="2"/>
            <w:noWrap/>
            <w:vAlign w:val="bottom"/>
            <w:hideMark/>
            <w:tcPrChange w:id="2315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197BB2C5" w14:textId="0ADCE82E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16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17" w:author="Vic Goldenberg" w:date="2022-12-15T15:35:00Z">
                  <w:rPr>
                    <w:ins w:id="2318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15,51 </w:t>
            </w:r>
          </w:p>
        </w:tc>
        <w:tc>
          <w:tcPr>
            <w:tcW w:w="0" w:type="pct"/>
            <w:gridSpan w:val="2"/>
            <w:noWrap/>
            <w:vAlign w:val="bottom"/>
            <w:hideMark/>
            <w:tcPrChange w:id="2319" w:author="Vic Goldenberg" w:date="2022-12-15T15:35:00Z">
              <w:tcPr>
                <w:tcW w:w="316" w:type="pct"/>
                <w:gridSpan w:val="2"/>
                <w:noWrap/>
                <w:vAlign w:val="center"/>
                <w:hideMark/>
              </w:tcPr>
            </w:tcPrChange>
          </w:tcPr>
          <w:p w14:paraId="3985EC8F" w14:textId="1153F96A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20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21" w:author="Vic Goldenberg" w:date="2022-12-15T15:35:00Z">
                  <w:rPr>
                    <w:ins w:id="2322" w:author="Vic Goldenberg" w:date="2022-05-31T19:59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15,91 </w:t>
            </w:r>
          </w:p>
        </w:tc>
        <w:tc>
          <w:tcPr>
            <w:tcW w:w="0" w:type="pct"/>
            <w:gridSpan w:val="2"/>
            <w:vAlign w:val="bottom"/>
            <w:tcPrChange w:id="2323" w:author="Vic Goldenberg" w:date="2022-12-15T15:35:00Z">
              <w:tcPr>
                <w:tcW w:w="317" w:type="pct"/>
                <w:gridSpan w:val="2"/>
                <w:vAlign w:val="center"/>
              </w:tcPr>
            </w:tcPrChange>
          </w:tcPr>
          <w:p w14:paraId="61D0FE3E" w14:textId="13119BC0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24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25" w:author="Vic Goldenberg" w:date="2022-12-15T15:35:00Z">
                  <w:rPr>
                    <w:ins w:id="2326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16,26 </w:t>
            </w:r>
          </w:p>
        </w:tc>
        <w:tc>
          <w:tcPr>
            <w:tcW w:w="0" w:type="pct"/>
            <w:gridSpan w:val="2"/>
            <w:vAlign w:val="bottom"/>
            <w:tcPrChange w:id="2327" w:author="Vic Goldenberg" w:date="2022-12-15T15:35:00Z">
              <w:tcPr>
                <w:tcW w:w="316" w:type="pct"/>
                <w:gridSpan w:val="2"/>
                <w:vAlign w:val="center"/>
              </w:tcPr>
            </w:tcPrChange>
          </w:tcPr>
          <w:p w14:paraId="29B677A0" w14:textId="3CEB5B6D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28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29" w:author="Vic Goldenberg" w:date="2022-12-15T15:35:00Z">
                  <w:rPr>
                    <w:ins w:id="2330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16,49 </w:t>
            </w:r>
          </w:p>
        </w:tc>
        <w:tc>
          <w:tcPr>
            <w:tcW w:w="318" w:type="pct"/>
            <w:gridSpan w:val="2"/>
            <w:vAlign w:val="bottom"/>
            <w:tcPrChange w:id="2331" w:author="Vic Goldenberg" w:date="2022-12-15T15:35:00Z">
              <w:tcPr>
                <w:tcW w:w="317" w:type="pct"/>
                <w:gridSpan w:val="2"/>
                <w:vAlign w:val="center"/>
              </w:tcPr>
            </w:tcPrChange>
          </w:tcPr>
          <w:p w14:paraId="58180C91" w14:textId="44C80A93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32" w:author="Vic Goldenberg" w:date="2022-05-31T19:59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33" w:author="Vic Goldenberg" w:date="2022-12-15T15:35:00Z">
                  <w:rPr>
                    <w:ins w:id="2334" w:author="Vic Goldenberg" w:date="2022-05-31T19:59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16,73 </w:t>
            </w:r>
          </w:p>
        </w:tc>
      </w:tr>
    </w:tbl>
    <w:p w14:paraId="63C3ED51" w14:textId="0AEE1D81" w:rsidR="00E3414A" w:rsidRPr="004C3234" w:rsidRDefault="006F69D0">
      <w:pPr>
        <w:tabs>
          <w:tab w:val="left" w:pos="4060"/>
        </w:tabs>
        <w:spacing w:line="276" w:lineRule="auto"/>
        <w:rPr>
          <w:ins w:id="2335" w:author="Vic Goldenberg" w:date="2022-05-31T20:00:00Z"/>
          <w:rFonts w:ascii="Arial" w:hAnsi="Arial" w:cs="Arial"/>
          <w:bCs/>
          <w:i/>
          <w:color w:val="000000" w:themeColor="text1"/>
          <w:rPrChange w:id="2336" w:author="Ciprian Ciobanu" w:date="2022-06-01T18:23:00Z">
            <w:rPr>
              <w:ins w:id="2337" w:author="Vic Goldenberg" w:date="2022-05-31T20:00:00Z"/>
              <w:rFonts w:ascii="Verdana" w:hAnsi="Verdana"/>
              <w:bCs/>
              <w:i/>
              <w:color w:val="000000" w:themeColor="text1"/>
            </w:rPr>
          </w:rPrChange>
        </w:rPr>
      </w:pPr>
      <w:r w:rsidRPr="004C3234">
        <w:rPr>
          <w:rFonts w:ascii="Arial" w:hAnsi="Arial" w:cs="Arial"/>
          <w:bCs/>
          <w:i/>
          <w:color w:val="000000" w:themeColor="text1"/>
          <w:rPrChange w:id="2338" w:author="Ciprian Ciobanu" w:date="2022-06-01T18:23:00Z">
            <w:rPr>
              <w:rFonts w:ascii="Verdana" w:hAnsi="Verdana"/>
              <w:bCs/>
              <w:i/>
              <w:color w:val="000000" w:themeColor="text1"/>
            </w:rPr>
          </w:rPrChange>
        </w:rPr>
        <w:t>C</w:t>
      </w:r>
      <w:r w:rsidR="00E3414A" w:rsidRPr="004C3234">
        <w:rPr>
          <w:rFonts w:ascii="Arial" w:hAnsi="Arial" w:cs="Arial"/>
          <w:bCs/>
          <w:i/>
          <w:color w:val="000000" w:themeColor="text1"/>
          <w:rPrChange w:id="2339" w:author="Ciprian Ciobanu" w:date="2022-06-01T18:23:00Z">
            <w:rPr>
              <w:rFonts w:ascii="Verdana" w:hAnsi="Verdana"/>
              <w:bCs/>
              <w:i/>
              <w:color w:val="000000" w:themeColor="text1"/>
            </w:rPr>
          </w:rPrChange>
        </w:rPr>
        <w:t>ontinuare</w:t>
      </w:r>
    </w:p>
    <w:tbl>
      <w:tblPr>
        <w:tblStyle w:val="GridTable1Light-Accent11"/>
        <w:tblW w:w="5000" w:type="pct"/>
        <w:tblLayout w:type="fixed"/>
        <w:tblLook w:val="04A0" w:firstRow="1" w:lastRow="0" w:firstColumn="1" w:lastColumn="0" w:noHBand="0" w:noVBand="1"/>
      </w:tblPr>
      <w:tblGrid>
        <w:gridCol w:w="4956"/>
        <w:gridCol w:w="996"/>
        <w:gridCol w:w="996"/>
        <w:gridCol w:w="995"/>
        <w:gridCol w:w="995"/>
        <w:gridCol w:w="995"/>
        <w:gridCol w:w="995"/>
        <w:gridCol w:w="995"/>
        <w:gridCol w:w="995"/>
        <w:gridCol w:w="995"/>
        <w:gridCol w:w="986"/>
      </w:tblGrid>
      <w:tr w:rsidR="00C9742F" w:rsidRPr="00C9742F" w14:paraId="4FD0F897" w14:textId="77777777" w:rsidTr="003E4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ins w:id="2340" w:author="Vic Goldenberg" w:date="2022-05-31T20:0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FDE9D9" w:themeFill="accent6" w:themeFillTint="33"/>
            <w:noWrap/>
            <w:hideMark/>
          </w:tcPr>
          <w:p w14:paraId="1BAC1C00" w14:textId="77777777" w:rsidR="006F69D0" w:rsidRPr="00C9742F" w:rsidRDefault="006F69D0" w:rsidP="007D6199">
            <w:pPr>
              <w:rPr>
                <w:ins w:id="2341" w:author="Vic Goldenberg" w:date="2022-05-31T20:00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342" w:author="Vic Goldenberg" w:date="2022-12-13T10:02:00Z">
                  <w:rPr>
                    <w:ins w:id="2343" w:author="Vic Goldenberg" w:date="2022-05-31T20:00:00Z"/>
                    <w:rFonts w:ascii="Verdana" w:hAnsi="Verdana" w:cs="Arial"/>
                    <w:b w:val="0"/>
                    <w:bCs w:val="0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proofErr w:type="spellStart"/>
            <w:ins w:id="2344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45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Nivelul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46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47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propus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48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 al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49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taxei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50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 (in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51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termeni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52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 </w:t>
              </w:r>
              <w:proofErr w:type="spellStart"/>
              <w:proofErr w:type="gram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53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reali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54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)*</w:t>
              </w:r>
              <w:proofErr w:type="gramEnd"/>
            </w:ins>
          </w:p>
          <w:p w14:paraId="34BAEF96" w14:textId="77777777" w:rsidR="006F69D0" w:rsidRPr="00C9742F" w:rsidRDefault="006F69D0" w:rsidP="007D6199">
            <w:pPr>
              <w:rPr>
                <w:ins w:id="2355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56" w:author="Vic Goldenberg" w:date="2022-12-13T10:02:00Z">
                  <w:rPr>
                    <w:ins w:id="2357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358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59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 </w:t>
              </w:r>
            </w:ins>
          </w:p>
        </w:tc>
        <w:tc>
          <w:tcPr>
            <w:tcW w:w="334" w:type="pct"/>
            <w:shd w:val="clear" w:color="auto" w:fill="FDE9D9" w:themeFill="accent6" w:themeFillTint="33"/>
            <w:noWrap/>
            <w:vAlign w:val="center"/>
            <w:hideMark/>
          </w:tcPr>
          <w:p w14:paraId="02862131" w14:textId="234014FE" w:rsidR="006F69D0" w:rsidRPr="00C9742F" w:rsidRDefault="006F69D0" w:rsidP="00255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360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61" w:author="Vic Goldenberg" w:date="2022-12-13T10:02:00Z">
                  <w:rPr>
                    <w:ins w:id="2362" w:author="Vic Goldenberg" w:date="2022-05-31T20:00:00Z"/>
                    <w:rFonts w:ascii="Verdana" w:hAnsi="Verdana" w:cs="Arial"/>
                    <w:b w:val="0"/>
                    <w:bCs w:val="0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363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64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20</w:t>
              </w:r>
            </w:ins>
            <w:ins w:id="2365" w:author="Vic Goldenberg" w:date="2022-05-31T20:03:00Z">
              <w:r w:rsidR="002556CC"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66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4</w:t>
              </w:r>
            </w:ins>
            <w:ins w:id="2367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68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</w:t>
              </w:r>
            </w:ins>
          </w:p>
        </w:tc>
        <w:tc>
          <w:tcPr>
            <w:tcW w:w="334" w:type="pct"/>
            <w:shd w:val="clear" w:color="auto" w:fill="FDE9D9" w:themeFill="accent6" w:themeFillTint="33"/>
            <w:noWrap/>
            <w:vAlign w:val="center"/>
            <w:hideMark/>
          </w:tcPr>
          <w:p w14:paraId="6EB40427" w14:textId="4B86C885" w:rsidR="006F69D0" w:rsidRPr="00C9742F" w:rsidRDefault="006F69D0" w:rsidP="00255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369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70" w:author="Vic Goldenberg" w:date="2022-12-13T10:02:00Z">
                  <w:rPr>
                    <w:ins w:id="2371" w:author="Vic Goldenberg" w:date="2022-05-31T20:00:00Z"/>
                    <w:rFonts w:ascii="Verdana" w:hAnsi="Verdana" w:cs="Arial"/>
                    <w:b w:val="0"/>
                    <w:bCs w:val="0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372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73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20</w:t>
              </w:r>
            </w:ins>
            <w:ins w:id="2374" w:author="Vic Goldenberg" w:date="2022-05-31T20:04:00Z">
              <w:r w:rsidR="002556CC"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75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4</w:t>
              </w:r>
            </w:ins>
            <w:ins w:id="2376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77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3</w:t>
              </w:r>
            </w:ins>
          </w:p>
        </w:tc>
        <w:tc>
          <w:tcPr>
            <w:tcW w:w="334" w:type="pct"/>
            <w:shd w:val="clear" w:color="auto" w:fill="FDE9D9" w:themeFill="accent6" w:themeFillTint="33"/>
            <w:noWrap/>
            <w:vAlign w:val="center"/>
            <w:hideMark/>
          </w:tcPr>
          <w:p w14:paraId="0B104495" w14:textId="18712381" w:rsidR="006F69D0" w:rsidRPr="00C9742F" w:rsidRDefault="006F69D0" w:rsidP="00255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378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79" w:author="Vic Goldenberg" w:date="2022-12-13T10:02:00Z">
                  <w:rPr>
                    <w:ins w:id="2380" w:author="Vic Goldenberg" w:date="2022-05-31T20:00:00Z"/>
                    <w:rFonts w:ascii="Verdana" w:hAnsi="Verdana" w:cs="Arial"/>
                    <w:b w:val="0"/>
                    <w:bCs w:val="0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381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82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20</w:t>
              </w:r>
            </w:ins>
            <w:ins w:id="2383" w:author="Vic Goldenberg" w:date="2022-05-31T20:04:00Z">
              <w:r w:rsidR="002556CC"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84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4</w:t>
              </w:r>
            </w:ins>
            <w:ins w:id="2385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86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4</w:t>
              </w:r>
            </w:ins>
          </w:p>
        </w:tc>
        <w:tc>
          <w:tcPr>
            <w:tcW w:w="334" w:type="pct"/>
            <w:shd w:val="clear" w:color="auto" w:fill="FDE9D9" w:themeFill="accent6" w:themeFillTint="33"/>
            <w:noWrap/>
            <w:vAlign w:val="center"/>
            <w:hideMark/>
          </w:tcPr>
          <w:p w14:paraId="0A23CEA4" w14:textId="5DCF7919" w:rsidR="006F69D0" w:rsidRPr="00C9742F" w:rsidRDefault="006F69D0" w:rsidP="00255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387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88" w:author="Vic Goldenberg" w:date="2022-12-13T10:02:00Z">
                  <w:rPr>
                    <w:ins w:id="2389" w:author="Vic Goldenberg" w:date="2022-05-31T20:00:00Z"/>
                    <w:rFonts w:ascii="Verdana" w:hAnsi="Verdana" w:cs="Arial"/>
                    <w:b w:val="0"/>
                    <w:bCs w:val="0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390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91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20</w:t>
              </w:r>
            </w:ins>
            <w:ins w:id="2392" w:author="Vic Goldenberg" w:date="2022-05-31T20:04:00Z">
              <w:r w:rsidR="002556CC"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93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4</w:t>
              </w:r>
            </w:ins>
            <w:ins w:id="2394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395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5</w:t>
              </w:r>
            </w:ins>
          </w:p>
        </w:tc>
        <w:tc>
          <w:tcPr>
            <w:tcW w:w="334" w:type="pct"/>
            <w:shd w:val="clear" w:color="auto" w:fill="FDE9D9" w:themeFill="accent6" w:themeFillTint="33"/>
            <w:noWrap/>
            <w:vAlign w:val="center"/>
            <w:hideMark/>
          </w:tcPr>
          <w:p w14:paraId="1ABB1A22" w14:textId="516929AF" w:rsidR="006F69D0" w:rsidRPr="00C9742F" w:rsidRDefault="006F69D0" w:rsidP="00255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396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397" w:author="Vic Goldenberg" w:date="2022-12-13T10:02:00Z">
                  <w:rPr>
                    <w:ins w:id="2398" w:author="Vic Goldenberg" w:date="2022-05-31T20:00:00Z"/>
                    <w:rFonts w:ascii="Verdana" w:hAnsi="Verdana" w:cs="Arial"/>
                    <w:b w:val="0"/>
                    <w:bCs w:val="0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399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00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20</w:t>
              </w:r>
            </w:ins>
            <w:ins w:id="2401" w:author="Vic Goldenberg" w:date="2022-05-31T20:04:00Z">
              <w:r w:rsidR="002556CC"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02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4</w:t>
              </w:r>
            </w:ins>
            <w:ins w:id="2403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04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6</w:t>
              </w:r>
            </w:ins>
          </w:p>
        </w:tc>
        <w:tc>
          <w:tcPr>
            <w:tcW w:w="334" w:type="pct"/>
            <w:shd w:val="clear" w:color="auto" w:fill="FDE9D9" w:themeFill="accent6" w:themeFillTint="33"/>
            <w:noWrap/>
            <w:vAlign w:val="center"/>
            <w:hideMark/>
          </w:tcPr>
          <w:p w14:paraId="16E658CE" w14:textId="6836DF8B" w:rsidR="006F69D0" w:rsidRPr="00C9742F" w:rsidRDefault="006F69D0" w:rsidP="00255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405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06" w:author="Vic Goldenberg" w:date="2022-12-13T10:02:00Z">
                  <w:rPr>
                    <w:ins w:id="2407" w:author="Vic Goldenberg" w:date="2022-05-31T20:00:00Z"/>
                    <w:rFonts w:ascii="Verdana" w:hAnsi="Verdana" w:cs="Arial"/>
                    <w:b w:val="0"/>
                    <w:bCs w:val="0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408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09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20</w:t>
              </w:r>
            </w:ins>
            <w:ins w:id="2410" w:author="Vic Goldenberg" w:date="2022-05-31T20:04:00Z">
              <w:r w:rsidR="002556CC"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11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4</w:t>
              </w:r>
            </w:ins>
            <w:ins w:id="2412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13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7</w:t>
              </w:r>
            </w:ins>
          </w:p>
        </w:tc>
        <w:tc>
          <w:tcPr>
            <w:tcW w:w="334" w:type="pct"/>
            <w:shd w:val="clear" w:color="auto" w:fill="FDE9D9" w:themeFill="accent6" w:themeFillTint="33"/>
            <w:noWrap/>
            <w:vAlign w:val="center"/>
            <w:hideMark/>
          </w:tcPr>
          <w:p w14:paraId="1DE99122" w14:textId="2A902533" w:rsidR="006F69D0" w:rsidRPr="00C9742F" w:rsidRDefault="006F69D0" w:rsidP="00255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414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15" w:author="Vic Goldenberg" w:date="2022-12-13T10:02:00Z">
                  <w:rPr>
                    <w:ins w:id="2416" w:author="Vic Goldenberg" w:date="2022-05-31T20:00:00Z"/>
                    <w:rFonts w:ascii="Verdana" w:hAnsi="Verdana" w:cs="Arial"/>
                    <w:b w:val="0"/>
                    <w:bCs w:val="0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417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18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20</w:t>
              </w:r>
            </w:ins>
            <w:ins w:id="2419" w:author="Vic Goldenberg" w:date="2022-05-31T20:04:00Z">
              <w:r w:rsidR="002556CC"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20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4</w:t>
              </w:r>
            </w:ins>
            <w:ins w:id="2421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22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8</w:t>
              </w:r>
            </w:ins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14:paraId="247184F8" w14:textId="30ADD625" w:rsidR="006F69D0" w:rsidRPr="00C9742F" w:rsidRDefault="006F69D0" w:rsidP="00255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423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24" w:author="Vic Goldenberg" w:date="2022-12-13T10:02:00Z">
                  <w:rPr>
                    <w:ins w:id="2425" w:author="Vic Goldenberg" w:date="2022-05-31T20:00:00Z"/>
                    <w:rFonts w:ascii="Verdana" w:hAnsi="Verdana" w:cs="Arial"/>
                    <w:b w:val="0"/>
                    <w:bCs w:val="0"/>
                    <w:sz w:val="18"/>
                    <w:szCs w:val="18"/>
                    <w:lang w:eastAsia="ro-RO"/>
                  </w:rPr>
                </w:rPrChange>
              </w:rPr>
            </w:pPr>
            <w:ins w:id="2426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27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20</w:t>
              </w:r>
            </w:ins>
            <w:ins w:id="2428" w:author="Vic Goldenberg" w:date="2022-05-31T20:04:00Z">
              <w:r w:rsidR="002556CC"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29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4</w:t>
              </w:r>
            </w:ins>
            <w:ins w:id="2430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31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9</w:t>
              </w:r>
            </w:ins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14:paraId="3206D9BD" w14:textId="635C767B" w:rsidR="006F69D0" w:rsidRPr="00C9742F" w:rsidRDefault="006F69D0" w:rsidP="00255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432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33" w:author="Vic Goldenberg" w:date="2022-12-13T10:02:00Z">
                  <w:rPr>
                    <w:ins w:id="2434" w:author="Vic Goldenberg" w:date="2022-05-31T20:00:00Z"/>
                    <w:rFonts w:ascii="Verdana" w:hAnsi="Verdana" w:cs="Arial"/>
                    <w:b w:val="0"/>
                    <w:bCs w:val="0"/>
                    <w:sz w:val="18"/>
                    <w:szCs w:val="18"/>
                    <w:lang w:eastAsia="ro-RO"/>
                  </w:rPr>
                </w:rPrChange>
              </w:rPr>
            </w:pPr>
            <w:ins w:id="2435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36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20</w:t>
              </w:r>
            </w:ins>
            <w:ins w:id="2437" w:author="Vic Goldenberg" w:date="2022-05-31T20:04:00Z">
              <w:r w:rsidR="002556CC"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38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5</w:t>
              </w:r>
            </w:ins>
            <w:ins w:id="2439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40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0</w:t>
              </w:r>
            </w:ins>
          </w:p>
        </w:tc>
        <w:tc>
          <w:tcPr>
            <w:tcW w:w="331" w:type="pct"/>
            <w:shd w:val="clear" w:color="auto" w:fill="FDE9D9" w:themeFill="accent6" w:themeFillTint="33"/>
            <w:vAlign w:val="center"/>
          </w:tcPr>
          <w:p w14:paraId="4BDBF19D" w14:textId="7180A12A" w:rsidR="006F69D0" w:rsidRPr="00C9742F" w:rsidRDefault="006F69D0" w:rsidP="002556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441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42" w:author="Vic Goldenberg" w:date="2022-12-13T10:02:00Z">
                  <w:rPr>
                    <w:ins w:id="2443" w:author="Vic Goldenberg" w:date="2022-05-31T20:00:00Z"/>
                    <w:rFonts w:ascii="Verdana" w:hAnsi="Verdana" w:cs="Arial"/>
                    <w:b w:val="0"/>
                    <w:bCs w:val="0"/>
                    <w:sz w:val="18"/>
                    <w:szCs w:val="18"/>
                    <w:lang w:eastAsia="ro-RO"/>
                  </w:rPr>
                </w:rPrChange>
              </w:rPr>
            </w:pPr>
            <w:ins w:id="2444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45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20</w:t>
              </w:r>
            </w:ins>
            <w:ins w:id="2446" w:author="Vic Goldenberg" w:date="2022-05-31T20:04:00Z">
              <w:r w:rsidR="002556CC"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47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5</w:t>
              </w:r>
            </w:ins>
            <w:ins w:id="2448" w:author="Vic Goldenberg" w:date="2022-05-31T20:0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49" w:author="Vic Goldenberg" w:date="2022-12-13T10:02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>1</w:t>
              </w:r>
            </w:ins>
          </w:p>
        </w:tc>
      </w:tr>
      <w:tr w:rsidR="00C9742F" w:rsidRPr="00C9742F" w14:paraId="17BADDEC" w14:textId="77777777" w:rsidTr="006F3665">
        <w:trPr>
          <w:trHeight w:val="260"/>
          <w:ins w:id="2450" w:author="Vic Goldenberg" w:date="2022-05-31T20:0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noWrap/>
            <w:vAlign w:val="center"/>
            <w:hideMark/>
          </w:tcPr>
          <w:p w14:paraId="0BB26A3E" w14:textId="77777777" w:rsidR="00C9742F" w:rsidRPr="00C9742F" w:rsidRDefault="00C9742F" w:rsidP="00C9742F">
            <w:pPr>
              <w:rPr>
                <w:ins w:id="2451" w:author="Vic Goldenberg" w:date="2022-05-31T19:53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eastAsia="ro-RO"/>
                <w:rPrChange w:id="2452" w:author="Ciprian Ciobanu" w:date="2022-06-01T18:23:00Z">
                  <w:rPr>
                    <w:ins w:id="2453" w:author="Vic Goldenberg" w:date="2022-05-31T19:53:00Z"/>
                    <w:rFonts w:ascii="Verdana" w:hAnsi="Verdana" w:cs="Arial"/>
                    <w:sz w:val="16"/>
                    <w:szCs w:val="16"/>
                    <w:lang w:eastAsia="ro-RO"/>
                  </w:rPr>
                </w:rPrChange>
              </w:rPr>
            </w:pPr>
            <w:ins w:id="2454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55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 Taxa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56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propusa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57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 pe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58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persoana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59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, Mun.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60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Targoviste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61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 (lei/pers/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62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luna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463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)</w:t>
              </w:r>
            </w:ins>
          </w:p>
          <w:p w14:paraId="0659ADF9" w14:textId="77777777" w:rsidR="00C9742F" w:rsidRPr="00C9742F" w:rsidRDefault="00C9742F" w:rsidP="00C9742F">
            <w:pPr>
              <w:rPr>
                <w:ins w:id="2464" w:author="Vic Goldenberg" w:date="2022-05-31T20:00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465" w:author="Vic Goldenberg" w:date="2022-12-13T10:02:00Z">
                  <w:rPr>
                    <w:ins w:id="2466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</w:p>
        </w:tc>
        <w:tc>
          <w:tcPr>
            <w:tcW w:w="334" w:type="pct"/>
            <w:noWrap/>
            <w:vAlign w:val="center"/>
            <w:hideMark/>
          </w:tcPr>
          <w:p w14:paraId="3973F057" w14:textId="35D2EE85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67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68" w:author="Vic Goldenberg" w:date="2022-12-13T10:02:00Z">
                  <w:rPr>
                    <w:ins w:id="2469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20,94 </w:t>
            </w:r>
          </w:p>
        </w:tc>
        <w:tc>
          <w:tcPr>
            <w:tcW w:w="334" w:type="pct"/>
            <w:noWrap/>
            <w:vAlign w:val="center"/>
            <w:hideMark/>
          </w:tcPr>
          <w:p w14:paraId="2FD80D01" w14:textId="62435319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70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71" w:author="Vic Goldenberg" w:date="2022-12-13T10:02:00Z">
                  <w:rPr>
                    <w:ins w:id="2472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21,26 </w:t>
            </w:r>
          </w:p>
        </w:tc>
        <w:tc>
          <w:tcPr>
            <w:tcW w:w="334" w:type="pct"/>
            <w:noWrap/>
            <w:vAlign w:val="center"/>
            <w:hideMark/>
          </w:tcPr>
          <w:p w14:paraId="0E779936" w14:textId="314BF6FE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73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74" w:author="Vic Goldenberg" w:date="2022-12-13T10:02:00Z">
                  <w:rPr>
                    <w:ins w:id="2475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21,58 </w:t>
            </w:r>
          </w:p>
        </w:tc>
        <w:tc>
          <w:tcPr>
            <w:tcW w:w="334" w:type="pct"/>
            <w:noWrap/>
            <w:vAlign w:val="center"/>
            <w:hideMark/>
          </w:tcPr>
          <w:p w14:paraId="1D3D68C9" w14:textId="5A0AC632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76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77" w:author="Vic Goldenberg" w:date="2022-12-13T10:02:00Z">
                  <w:rPr>
                    <w:ins w:id="2478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21,92 </w:t>
            </w:r>
          </w:p>
        </w:tc>
        <w:tc>
          <w:tcPr>
            <w:tcW w:w="334" w:type="pct"/>
            <w:noWrap/>
            <w:vAlign w:val="center"/>
            <w:hideMark/>
          </w:tcPr>
          <w:p w14:paraId="57E9BB63" w14:textId="58215AA7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79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80" w:author="Vic Goldenberg" w:date="2022-12-13T10:02:00Z">
                  <w:rPr>
                    <w:ins w:id="2481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22,27 </w:t>
            </w:r>
          </w:p>
        </w:tc>
        <w:tc>
          <w:tcPr>
            <w:tcW w:w="334" w:type="pct"/>
            <w:noWrap/>
            <w:vAlign w:val="center"/>
            <w:hideMark/>
          </w:tcPr>
          <w:p w14:paraId="3CC6B309" w14:textId="11D7F377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82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83" w:author="Vic Goldenberg" w:date="2022-12-13T10:02:00Z">
                  <w:rPr>
                    <w:ins w:id="2484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22,62 </w:t>
            </w:r>
          </w:p>
        </w:tc>
        <w:tc>
          <w:tcPr>
            <w:tcW w:w="334" w:type="pct"/>
            <w:noWrap/>
            <w:vAlign w:val="center"/>
            <w:hideMark/>
          </w:tcPr>
          <w:p w14:paraId="2DCF3397" w14:textId="3E947FB3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85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86" w:author="Vic Goldenberg" w:date="2022-12-13T10:02:00Z">
                  <w:rPr>
                    <w:ins w:id="2487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22,98 </w:t>
            </w:r>
          </w:p>
        </w:tc>
        <w:tc>
          <w:tcPr>
            <w:tcW w:w="334" w:type="pct"/>
            <w:vAlign w:val="center"/>
          </w:tcPr>
          <w:p w14:paraId="00FB0119" w14:textId="5E7DABB8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88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89" w:author="Vic Goldenberg" w:date="2022-12-13T10:02:00Z">
                  <w:rPr>
                    <w:ins w:id="2490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23,36 </w:t>
            </w:r>
          </w:p>
        </w:tc>
        <w:tc>
          <w:tcPr>
            <w:tcW w:w="334" w:type="pct"/>
            <w:vAlign w:val="center"/>
          </w:tcPr>
          <w:p w14:paraId="3865DC5F" w14:textId="09046501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91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92" w:author="Vic Goldenberg" w:date="2022-12-13T10:02:00Z">
                  <w:rPr>
                    <w:ins w:id="2493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23,74 </w:t>
            </w:r>
          </w:p>
        </w:tc>
        <w:tc>
          <w:tcPr>
            <w:tcW w:w="331" w:type="pct"/>
            <w:vAlign w:val="center"/>
          </w:tcPr>
          <w:p w14:paraId="36C3FC82" w14:textId="055CE86B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94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495" w:author="Vic Goldenberg" w:date="2022-12-13T10:02:00Z">
                  <w:rPr>
                    <w:ins w:id="2496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24,14 </w:t>
            </w:r>
          </w:p>
        </w:tc>
      </w:tr>
      <w:tr w:rsidR="00C9742F" w:rsidRPr="00C9742F" w14:paraId="10B5C902" w14:textId="77777777" w:rsidTr="00C9742F">
        <w:trPr>
          <w:trHeight w:val="260"/>
          <w:ins w:id="2497" w:author="Vic Goldenberg" w:date="2022-05-31T20:0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noWrap/>
            <w:vAlign w:val="center"/>
            <w:hideMark/>
          </w:tcPr>
          <w:p w14:paraId="0F26C07F" w14:textId="56A27402" w:rsidR="00C9742F" w:rsidRPr="00C9742F" w:rsidRDefault="00C9742F" w:rsidP="00C9742F">
            <w:pPr>
              <w:rPr>
                <w:ins w:id="2498" w:author="Vic Goldenberg" w:date="2022-05-31T20:00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499" w:author="Vic Goldenberg" w:date="2022-12-13T10:02:00Z">
                  <w:rPr>
                    <w:ins w:id="2500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501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02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 Taxa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03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propusa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04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 pe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05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persoana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06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, rest urban (lei/pers/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07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luna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08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)</w:t>
              </w:r>
            </w:ins>
          </w:p>
        </w:tc>
        <w:tc>
          <w:tcPr>
            <w:tcW w:w="334" w:type="pct"/>
            <w:noWrap/>
            <w:vAlign w:val="center"/>
            <w:hideMark/>
          </w:tcPr>
          <w:p w14:paraId="5CB36EF3" w14:textId="1ECC0F13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09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10" w:author="Vic Goldenberg" w:date="2022-12-15T15:36:00Z">
                  <w:rPr>
                    <w:ins w:id="2511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24,60 </w:t>
            </w:r>
          </w:p>
        </w:tc>
        <w:tc>
          <w:tcPr>
            <w:tcW w:w="334" w:type="pct"/>
            <w:noWrap/>
            <w:vAlign w:val="center"/>
            <w:hideMark/>
          </w:tcPr>
          <w:p w14:paraId="6AB43D90" w14:textId="463E2D9D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12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13" w:author="Vic Goldenberg" w:date="2022-12-15T15:36:00Z">
                  <w:rPr>
                    <w:ins w:id="2514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25,24 </w:t>
            </w:r>
          </w:p>
        </w:tc>
        <w:tc>
          <w:tcPr>
            <w:tcW w:w="334" w:type="pct"/>
            <w:noWrap/>
            <w:vAlign w:val="center"/>
            <w:hideMark/>
          </w:tcPr>
          <w:p w14:paraId="1FAA9CA0" w14:textId="014A7A0C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15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16" w:author="Vic Goldenberg" w:date="2022-12-15T15:36:00Z">
                  <w:rPr>
                    <w:ins w:id="2517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25,90 </w:t>
            </w:r>
          </w:p>
        </w:tc>
        <w:tc>
          <w:tcPr>
            <w:tcW w:w="334" w:type="pct"/>
            <w:noWrap/>
            <w:vAlign w:val="center"/>
            <w:hideMark/>
          </w:tcPr>
          <w:p w14:paraId="6F475B65" w14:textId="1C388C05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18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19" w:author="Vic Goldenberg" w:date="2022-12-15T15:36:00Z">
                  <w:rPr>
                    <w:ins w:id="2520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26,58 </w:t>
            </w:r>
          </w:p>
        </w:tc>
        <w:tc>
          <w:tcPr>
            <w:tcW w:w="334" w:type="pct"/>
            <w:noWrap/>
            <w:vAlign w:val="center"/>
            <w:hideMark/>
          </w:tcPr>
          <w:p w14:paraId="1F8A3784" w14:textId="4D7667D2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21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22" w:author="Vic Goldenberg" w:date="2022-12-15T15:36:00Z">
                  <w:rPr>
                    <w:ins w:id="2523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27,27 </w:t>
            </w:r>
          </w:p>
        </w:tc>
        <w:tc>
          <w:tcPr>
            <w:tcW w:w="334" w:type="pct"/>
            <w:noWrap/>
            <w:vAlign w:val="center"/>
            <w:hideMark/>
          </w:tcPr>
          <w:p w14:paraId="14808651" w14:textId="2658EA22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24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25" w:author="Vic Goldenberg" w:date="2022-12-15T15:36:00Z">
                  <w:rPr>
                    <w:ins w:id="2526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27,99 </w:t>
            </w:r>
          </w:p>
        </w:tc>
        <w:tc>
          <w:tcPr>
            <w:tcW w:w="334" w:type="pct"/>
            <w:noWrap/>
            <w:vAlign w:val="center"/>
            <w:hideMark/>
          </w:tcPr>
          <w:p w14:paraId="21AD9038" w14:textId="6D1A5B62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27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28" w:author="Vic Goldenberg" w:date="2022-12-15T15:36:00Z">
                  <w:rPr>
                    <w:ins w:id="2529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28,67 </w:t>
            </w:r>
          </w:p>
        </w:tc>
        <w:tc>
          <w:tcPr>
            <w:tcW w:w="334" w:type="pct"/>
            <w:vAlign w:val="center"/>
          </w:tcPr>
          <w:p w14:paraId="1A827010" w14:textId="0F0A10BA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30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31" w:author="Vic Goldenberg" w:date="2022-12-15T15:36:00Z">
                  <w:rPr>
                    <w:ins w:id="2532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28,93 </w:t>
            </w:r>
          </w:p>
        </w:tc>
        <w:tc>
          <w:tcPr>
            <w:tcW w:w="334" w:type="pct"/>
            <w:vAlign w:val="center"/>
          </w:tcPr>
          <w:p w14:paraId="1911E6BD" w14:textId="2EB00E5D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33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34" w:author="Vic Goldenberg" w:date="2022-12-15T15:36:00Z">
                  <w:rPr>
                    <w:ins w:id="2535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29,20 </w:t>
            </w:r>
          </w:p>
        </w:tc>
        <w:tc>
          <w:tcPr>
            <w:tcW w:w="331" w:type="pct"/>
            <w:vAlign w:val="center"/>
          </w:tcPr>
          <w:p w14:paraId="5ECD9ABA" w14:textId="01863777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36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37" w:author="Vic Goldenberg" w:date="2022-12-15T15:36:00Z">
                  <w:rPr>
                    <w:ins w:id="2538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29,47 </w:t>
            </w:r>
          </w:p>
        </w:tc>
      </w:tr>
      <w:tr w:rsidR="00C9742F" w:rsidRPr="00C9742F" w14:paraId="31D62D43" w14:textId="77777777" w:rsidTr="00C9742F">
        <w:trPr>
          <w:trHeight w:val="260"/>
          <w:ins w:id="2539" w:author="Vic Goldenberg" w:date="2022-05-31T20:0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noWrap/>
            <w:vAlign w:val="center"/>
            <w:hideMark/>
          </w:tcPr>
          <w:p w14:paraId="2B010A21" w14:textId="67E8DE5E" w:rsidR="00C9742F" w:rsidRPr="00C9742F" w:rsidRDefault="00C9742F" w:rsidP="00C9742F">
            <w:pPr>
              <w:rPr>
                <w:ins w:id="2540" w:author="Vic Goldenberg" w:date="2022-05-31T20:00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541" w:author="Vic Goldenberg" w:date="2022-12-13T10:02:00Z">
                  <w:rPr>
                    <w:ins w:id="2542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543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44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 Taxa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45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propusa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46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 pe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47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persoana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48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,  rural zona </w:t>
              </w:r>
            </w:ins>
            <w:ins w:id="2549" w:author="Ciprian Ciobanu" w:date="2022-06-01T13:4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50" w:author="Ciprian Ciobanu" w:date="2022-06-01T18:23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2 </w:t>
              </w:r>
            </w:ins>
            <w:ins w:id="2551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52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Sud (lei/pers/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53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luna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54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)</w:t>
              </w:r>
            </w:ins>
          </w:p>
        </w:tc>
        <w:tc>
          <w:tcPr>
            <w:tcW w:w="334" w:type="pct"/>
            <w:noWrap/>
            <w:vAlign w:val="center"/>
            <w:hideMark/>
          </w:tcPr>
          <w:p w14:paraId="61EE5CBE" w14:textId="507C9C24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55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56" w:author="Vic Goldenberg" w:date="2022-12-15T15:36:00Z">
                  <w:rPr>
                    <w:ins w:id="2557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20,53 </w:t>
            </w:r>
          </w:p>
        </w:tc>
        <w:tc>
          <w:tcPr>
            <w:tcW w:w="334" w:type="pct"/>
            <w:noWrap/>
            <w:vAlign w:val="center"/>
            <w:hideMark/>
          </w:tcPr>
          <w:p w14:paraId="1068CD2D" w14:textId="3B813582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58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59" w:author="Vic Goldenberg" w:date="2022-12-15T15:36:00Z">
                  <w:rPr>
                    <w:ins w:id="2560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20,80 </w:t>
            </w:r>
          </w:p>
        </w:tc>
        <w:tc>
          <w:tcPr>
            <w:tcW w:w="334" w:type="pct"/>
            <w:noWrap/>
            <w:vAlign w:val="center"/>
            <w:hideMark/>
          </w:tcPr>
          <w:p w14:paraId="1F93FD42" w14:textId="6BE885DC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61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62" w:author="Vic Goldenberg" w:date="2022-12-15T15:36:00Z">
                  <w:rPr>
                    <w:ins w:id="2563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21,08 </w:t>
            </w:r>
          </w:p>
        </w:tc>
        <w:tc>
          <w:tcPr>
            <w:tcW w:w="334" w:type="pct"/>
            <w:noWrap/>
            <w:vAlign w:val="center"/>
            <w:hideMark/>
          </w:tcPr>
          <w:p w14:paraId="0B679283" w14:textId="6AC3B47A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64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65" w:author="Vic Goldenberg" w:date="2022-12-15T15:36:00Z">
                  <w:rPr>
                    <w:ins w:id="2566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21,37 </w:t>
            </w:r>
          </w:p>
        </w:tc>
        <w:tc>
          <w:tcPr>
            <w:tcW w:w="334" w:type="pct"/>
            <w:noWrap/>
            <w:vAlign w:val="center"/>
            <w:hideMark/>
          </w:tcPr>
          <w:p w14:paraId="1F6C74A6" w14:textId="312E36BB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67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68" w:author="Vic Goldenberg" w:date="2022-12-15T15:36:00Z">
                  <w:rPr>
                    <w:ins w:id="2569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21,66 </w:t>
            </w:r>
          </w:p>
        </w:tc>
        <w:tc>
          <w:tcPr>
            <w:tcW w:w="334" w:type="pct"/>
            <w:noWrap/>
            <w:vAlign w:val="center"/>
            <w:hideMark/>
          </w:tcPr>
          <w:p w14:paraId="1EC3BB9B" w14:textId="0C5E47F9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70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71" w:author="Vic Goldenberg" w:date="2022-12-15T15:36:00Z">
                  <w:rPr>
                    <w:ins w:id="2572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21,97 </w:t>
            </w:r>
          </w:p>
        </w:tc>
        <w:tc>
          <w:tcPr>
            <w:tcW w:w="334" w:type="pct"/>
            <w:noWrap/>
            <w:vAlign w:val="center"/>
            <w:hideMark/>
          </w:tcPr>
          <w:p w14:paraId="5600DEBB" w14:textId="30898C28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73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74" w:author="Vic Goldenberg" w:date="2022-12-15T15:36:00Z">
                  <w:rPr>
                    <w:ins w:id="2575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22,28 </w:t>
            </w:r>
          </w:p>
        </w:tc>
        <w:tc>
          <w:tcPr>
            <w:tcW w:w="334" w:type="pct"/>
            <w:vAlign w:val="center"/>
          </w:tcPr>
          <w:p w14:paraId="7A6D9953" w14:textId="55705F72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76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77" w:author="Vic Goldenberg" w:date="2022-12-15T15:36:00Z">
                  <w:rPr>
                    <w:ins w:id="2578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22,60 </w:t>
            </w:r>
          </w:p>
        </w:tc>
        <w:tc>
          <w:tcPr>
            <w:tcW w:w="334" w:type="pct"/>
            <w:vAlign w:val="center"/>
          </w:tcPr>
          <w:p w14:paraId="59A00CD9" w14:textId="562C527D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79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80" w:author="Vic Goldenberg" w:date="2022-12-15T15:36:00Z">
                  <w:rPr>
                    <w:ins w:id="2581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22,94 </w:t>
            </w:r>
          </w:p>
        </w:tc>
        <w:tc>
          <w:tcPr>
            <w:tcW w:w="331" w:type="pct"/>
            <w:vAlign w:val="center"/>
          </w:tcPr>
          <w:p w14:paraId="6C19B8DF" w14:textId="33A53BB3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82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583" w:author="Vic Goldenberg" w:date="2022-12-15T15:36:00Z">
                  <w:rPr>
                    <w:ins w:id="2584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23,28 </w:t>
            </w:r>
          </w:p>
        </w:tc>
      </w:tr>
      <w:tr w:rsidR="00C9742F" w:rsidRPr="00C9742F" w14:paraId="31C5205E" w14:textId="77777777" w:rsidTr="005F1C9D">
        <w:trPr>
          <w:trHeight w:val="275"/>
          <w:ins w:id="2585" w:author="Vic Goldenberg" w:date="2022-05-31T20:0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noWrap/>
            <w:vAlign w:val="center"/>
            <w:hideMark/>
          </w:tcPr>
          <w:p w14:paraId="29267BD6" w14:textId="17F833A9" w:rsidR="00C9742F" w:rsidRPr="00C9742F" w:rsidRDefault="00C9742F" w:rsidP="00C9742F">
            <w:pPr>
              <w:rPr>
                <w:ins w:id="2586" w:author="Vic Goldenberg" w:date="2022-05-31T20:00:00Z"/>
                <w:rFonts w:ascii="Arial" w:hAnsi="Arial" w:cs="Arial"/>
                <w:b w:val="0"/>
                <w:bCs w:val="0"/>
                <w:color w:val="auto"/>
                <w:sz w:val="18"/>
                <w:szCs w:val="18"/>
                <w:lang w:val="ro-RO" w:eastAsia="ro-RO"/>
                <w:rPrChange w:id="2587" w:author="Vic Goldenberg" w:date="2022-12-13T10:02:00Z">
                  <w:rPr>
                    <w:ins w:id="2588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ins w:id="2589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90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 Taxa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91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propusa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92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 pe 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93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persoana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94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 xml:space="preserve">, rural zona </w:t>
              </w:r>
            </w:ins>
            <w:ins w:id="2595" w:author="Ciprian Ciobanu" w:date="2022-06-01T13:40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96" w:author="Ciprian Ciobanu" w:date="2022-06-01T18:23:00Z">
                    <w:rPr>
                      <w:rFonts w:ascii="Verdana" w:hAnsi="Verdana" w:cs="Arial"/>
                      <w:sz w:val="18"/>
                      <w:szCs w:val="18"/>
                      <w:lang w:eastAsia="ro-RO"/>
                    </w:rPr>
                  </w:rPrChange>
                </w:rPr>
                <w:t xml:space="preserve">1 </w:t>
              </w:r>
            </w:ins>
            <w:ins w:id="2597" w:author="Vic Goldenberg" w:date="2022-05-31T19:53:00Z"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98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Nord (lei/pers/</w:t>
              </w:r>
              <w:proofErr w:type="spellStart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599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luna</w:t>
              </w:r>
              <w:proofErr w:type="spellEnd"/>
              <w:r w:rsidRPr="00C9742F">
                <w:rPr>
                  <w:rFonts w:ascii="Arial" w:hAnsi="Arial" w:cs="Arial"/>
                  <w:sz w:val="18"/>
                  <w:szCs w:val="18"/>
                  <w:lang w:eastAsia="ro-RO"/>
                  <w:rPrChange w:id="2600" w:author="Ciprian Ciobanu" w:date="2022-06-01T18:23:00Z">
                    <w:rPr>
                      <w:rFonts w:ascii="Verdana" w:hAnsi="Verdana" w:cs="Arial"/>
                      <w:sz w:val="16"/>
                      <w:szCs w:val="16"/>
                      <w:lang w:eastAsia="ro-RO"/>
                    </w:rPr>
                  </w:rPrChange>
                </w:rPr>
                <w:t>)</w:t>
              </w:r>
            </w:ins>
          </w:p>
        </w:tc>
        <w:tc>
          <w:tcPr>
            <w:tcW w:w="334" w:type="pct"/>
            <w:noWrap/>
            <w:vAlign w:val="bottom"/>
            <w:hideMark/>
          </w:tcPr>
          <w:p w14:paraId="44698C0C" w14:textId="6AF3DF1C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01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602" w:author="Vic Goldenberg" w:date="2022-12-15T15:36:00Z">
                  <w:rPr>
                    <w:ins w:id="2603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16,99 </w:t>
            </w:r>
          </w:p>
        </w:tc>
        <w:tc>
          <w:tcPr>
            <w:tcW w:w="334" w:type="pct"/>
            <w:noWrap/>
            <w:vAlign w:val="bottom"/>
            <w:hideMark/>
          </w:tcPr>
          <w:p w14:paraId="202E7C65" w14:textId="62EC40BE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04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605" w:author="Vic Goldenberg" w:date="2022-12-15T15:36:00Z">
                  <w:rPr>
                    <w:ins w:id="2606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17,26 </w:t>
            </w:r>
          </w:p>
        </w:tc>
        <w:tc>
          <w:tcPr>
            <w:tcW w:w="334" w:type="pct"/>
            <w:noWrap/>
            <w:vAlign w:val="bottom"/>
            <w:hideMark/>
          </w:tcPr>
          <w:p w14:paraId="3266EA30" w14:textId="7473BEED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07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608" w:author="Vic Goldenberg" w:date="2022-12-15T15:36:00Z">
                  <w:rPr>
                    <w:ins w:id="2609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17,53 </w:t>
            </w:r>
          </w:p>
        </w:tc>
        <w:tc>
          <w:tcPr>
            <w:tcW w:w="334" w:type="pct"/>
            <w:noWrap/>
            <w:vAlign w:val="bottom"/>
            <w:hideMark/>
          </w:tcPr>
          <w:p w14:paraId="3132EF75" w14:textId="50CD3C72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10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611" w:author="Vic Goldenberg" w:date="2022-12-15T15:36:00Z">
                  <w:rPr>
                    <w:ins w:id="2612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17,81 </w:t>
            </w:r>
          </w:p>
        </w:tc>
        <w:tc>
          <w:tcPr>
            <w:tcW w:w="334" w:type="pct"/>
            <w:noWrap/>
            <w:vAlign w:val="bottom"/>
            <w:hideMark/>
          </w:tcPr>
          <w:p w14:paraId="0A1921F1" w14:textId="1FC9AAD5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13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614" w:author="Vic Goldenberg" w:date="2022-12-15T15:36:00Z">
                  <w:rPr>
                    <w:ins w:id="2615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18,10 </w:t>
            </w:r>
          </w:p>
        </w:tc>
        <w:tc>
          <w:tcPr>
            <w:tcW w:w="334" w:type="pct"/>
            <w:noWrap/>
            <w:vAlign w:val="bottom"/>
            <w:hideMark/>
          </w:tcPr>
          <w:p w14:paraId="0137C424" w14:textId="4A0B2812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16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617" w:author="Vic Goldenberg" w:date="2022-12-15T15:36:00Z">
                  <w:rPr>
                    <w:ins w:id="2618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18,40 </w:t>
            </w:r>
          </w:p>
        </w:tc>
        <w:tc>
          <w:tcPr>
            <w:tcW w:w="334" w:type="pct"/>
            <w:noWrap/>
            <w:vAlign w:val="bottom"/>
            <w:hideMark/>
          </w:tcPr>
          <w:p w14:paraId="536C4549" w14:textId="784C0275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19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620" w:author="Vic Goldenberg" w:date="2022-12-15T15:36:00Z">
                  <w:rPr>
                    <w:ins w:id="2621" w:author="Vic Goldenberg" w:date="2022-05-31T20:00:00Z"/>
                    <w:rFonts w:ascii="Verdana" w:hAnsi="Verdana" w:cs="Arial"/>
                    <w:color w:val="auto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18,71 </w:t>
            </w:r>
          </w:p>
        </w:tc>
        <w:tc>
          <w:tcPr>
            <w:tcW w:w="334" w:type="pct"/>
            <w:vAlign w:val="bottom"/>
          </w:tcPr>
          <w:p w14:paraId="7BAAE1CD" w14:textId="08E2562F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22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623" w:author="Vic Goldenberg" w:date="2022-12-15T15:36:00Z">
                  <w:rPr>
                    <w:ins w:id="2624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19,02 </w:t>
            </w:r>
          </w:p>
        </w:tc>
        <w:tc>
          <w:tcPr>
            <w:tcW w:w="334" w:type="pct"/>
            <w:vAlign w:val="bottom"/>
          </w:tcPr>
          <w:p w14:paraId="65A56A6F" w14:textId="1A84F81E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25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626" w:author="Vic Goldenberg" w:date="2022-12-15T15:36:00Z">
                  <w:rPr>
                    <w:ins w:id="2627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19,35 </w:t>
            </w:r>
          </w:p>
        </w:tc>
        <w:tc>
          <w:tcPr>
            <w:tcW w:w="331" w:type="pct"/>
            <w:vAlign w:val="bottom"/>
          </w:tcPr>
          <w:p w14:paraId="15F112FF" w14:textId="02E91AB0" w:rsidR="00C9742F" w:rsidRPr="00C9742F" w:rsidRDefault="00C9742F" w:rsidP="00C97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28" w:author="Vic Goldenberg" w:date="2022-05-31T20:00:00Z"/>
                <w:rFonts w:ascii="Arial" w:hAnsi="Arial" w:cs="Arial"/>
                <w:color w:val="auto"/>
                <w:sz w:val="18"/>
                <w:szCs w:val="18"/>
                <w:lang w:val="ro-RO" w:eastAsia="ro-RO"/>
                <w:rPrChange w:id="2629" w:author="Vic Goldenberg" w:date="2022-12-15T15:36:00Z">
                  <w:rPr>
                    <w:ins w:id="2630" w:author="Vic Goldenberg" w:date="2022-05-31T20:00:00Z"/>
                    <w:rFonts w:ascii="Verdana" w:hAnsi="Verdana" w:cs="Arial"/>
                    <w:sz w:val="18"/>
                    <w:szCs w:val="18"/>
                    <w:lang w:eastAsia="ro-RO"/>
                  </w:rPr>
                </w:rPrChange>
              </w:rPr>
            </w:pPr>
            <w:r w:rsidRPr="00C9742F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19,69 </w:t>
            </w:r>
          </w:p>
        </w:tc>
      </w:tr>
      <w:tr w:rsidR="00C9742F" w:rsidRPr="00C9742F" w:rsidDel="000E6DA5" w14:paraId="4DA6AEA3" w14:textId="618B9DCF" w:rsidTr="003E4385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</w:tblPrEx>
        <w:trPr>
          <w:trHeight w:val="260"/>
          <w:del w:id="2631" w:author="Vic Goldenberg" w:date="2022-05-31T19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  <w:shd w:val="clear" w:color="auto" w:fill="FBD4B4" w:themeFill="accent6" w:themeFillTint="66"/>
          </w:tcPr>
          <w:p w14:paraId="6E742493" w14:textId="39E74111" w:rsidR="00E3414A" w:rsidRPr="00C9742F" w:rsidDel="000E6DA5" w:rsidRDefault="00E3414A">
            <w:pPr>
              <w:spacing w:line="276" w:lineRule="auto"/>
              <w:rPr>
                <w:del w:id="2632" w:author="Vic Goldenberg" w:date="2022-05-31T19:51:00Z"/>
                <w:rFonts w:ascii="Arial" w:hAnsi="Arial" w:cs="Arial"/>
                <w:b w:val="0"/>
                <w:bCs w:val="0"/>
                <w:color w:val="auto"/>
                <w:lang w:val="ro-RO"/>
                <w:rPrChange w:id="2633" w:author="Vic Goldenberg" w:date="2022-12-13T10:02:00Z">
                  <w:rPr>
                    <w:del w:id="2634" w:author="Vic Goldenberg" w:date="2022-05-31T19:51:00Z"/>
                    <w:rFonts w:ascii="Verdana" w:hAnsi="Verdana" w:cs="Arial"/>
                    <w:b w:val="0"/>
                    <w:bCs w:val="0"/>
                    <w:color w:val="000000" w:themeColor="text1"/>
                    <w:lang w:val="ro-RO"/>
                  </w:rPr>
                </w:rPrChange>
              </w:rPr>
              <w:pPrChange w:id="2635" w:author="Ciprian Ciobanu" w:date="2022-05-25T20:17:00Z">
                <w:pPr/>
              </w:pPrChange>
            </w:pPr>
            <w:del w:id="2636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37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Nivelulpropus al taxei (în</w:delText>
              </w:r>
              <w:r w:rsidR="0034333A" w:rsidRPr="00C9742F" w:rsidDel="000E6DA5">
                <w:rPr>
                  <w:rFonts w:ascii="Arial" w:hAnsi="Arial" w:cs="Arial"/>
                  <w:color w:val="auto"/>
                  <w:rPrChange w:id="2638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 xml:space="preserve"> termini </w:delText>
              </w:r>
              <w:r w:rsidRPr="00C9742F" w:rsidDel="000E6DA5">
                <w:rPr>
                  <w:rFonts w:ascii="Arial" w:hAnsi="Arial" w:cs="Arial"/>
                  <w:color w:val="auto"/>
                  <w:rPrChange w:id="2639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 xml:space="preserve">reali), </w:delText>
              </w:r>
            </w:del>
          </w:p>
          <w:p w14:paraId="78AC07AC" w14:textId="680DF0FF" w:rsidR="00E3414A" w:rsidRPr="00C9742F" w:rsidDel="000E6DA5" w:rsidRDefault="00E3414A">
            <w:pPr>
              <w:spacing w:line="276" w:lineRule="auto"/>
              <w:rPr>
                <w:del w:id="2640" w:author="Vic Goldenberg" w:date="2022-05-31T19:51:00Z"/>
                <w:rFonts w:ascii="Arial" w:hAnsi="Arial" w:cs="Arial"/>
                <w:color w:val="auto"/>
                <w:lang w:val="ro-RO"/>
                <w:rPrChange w:id="2641" w:author="Vic Goldenberg" w:date="2022-12-13T10:02:00Z">
                  <w:rPr>
                    <w:del w:id="2642" w:author="Vic Goldenberg" w:date="2022-05-31T19:51:00Z"/>
                    <w:rFonts w:ascii="Verdana" w:hAnsi="Verdana" w:cs="Arial"/>
                    <w:color w:val="000000" w:themeColor="text1"/>
                    <w:lang w:val="ro-RO"/>
                  </w:rPr>
                </w:rPrChange>
              </w:rPr>
              <w:pPrChange w:id="2643" w:author="Ciprian Ciobanu" w:date="2022-05-25T20:17:00Z">
                <w:pPr/>
              </w:pPrChange>
            </w:pPr>
            <w:del w:id="2644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45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în lei</w:delText>
              </w:r>
            </w:del>
          </w:p>
        </w:tc>
        <w:tc>
          <w:tcPr>
            <w:tcW w:w="334" w:type="pct"/>
            <w:shd w:val="clear" w:color="auto" w:fill="FBD4B4" w:themeFill="accent6" w:themeFillTint="66"/>
            <w:noWrap/>
            <w:vAlign w:val="center"/>
          </w:tcPr>
          <w:p w14:paraId="7AAF3D74" w14:textId="2027433C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46" w:author="Vic Goldenberg" w:date="2022-05-31T19:51:00Z"/>
                <w:rFonts w:ascii="Arial" w:hAnsi="Arial" w:cs="Arial"/>
                <w:b/>
                <w:bCs/>
                <w:color w:val="auto"/>
                <w:lang w:val="ro-RO"/>
                <w:rPrChange w:id="2647" w:author="Vic Goldenberg" w:date="2022-12-13T10:02:00Z">
                  <w:rPr>
                    <w:del w:id="2648" w:author="Vic Goldenberg" w:date="2022-05-31T19:51:00Z"/>
                    <w:rFonts w:ascii="Verdana" w:hAnsi="Verdana" w:cs="Arial"/>
                    <w:b/>
                    <w:bCs/>
                    <w:color w:val="000000" w:themeColor="text1"/>
                    <w:lang w:val="ro-RO"/>
                  </w:rPr>
                </w:rPrChange>
              </w:rPr>
              <w:pPrChange w:id="2649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650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51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2041</w:delText>
              </w:r>
            </w:del>
          </w:p>
        </w:tc>
        <w:tc>
          <w:tcPr>
            <w:tcW w:w="334" w:type="pct"/>
            <w:shd w:val="clear" w:color="auto" w:fill="FBD4B4" w:themeFill="accent6" w:themeFillTint="66"/>
            <w:noWrap/>
            <w:vAlign w:val="center"/>
          </w:tcPr>
          <w:p w14:paraId="2FD5819B" w14:textId="6307B169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52" w:author="Vic Goldenberg" w:date="2022-05-31T19:51:00Z"/>
                <w:rFonts w:ascii="Arial" w:hAnsi="Arial" w:cs="Arial"/>
                <w:b/>
                <w:bCs/>
                <w:color w:val="auto"/>
                <w:lang w:val="ro-RO"/>
                <w:rPrChange w:id="2653" w:author="Vic Goldenberg" w:date="2022-12-13T10:02:00Z">
                  <w:rPr>
                    <w:del w:id="2654" w:author="Vic Goldenberg" w:date="2022-05-31T19:51:00Z"/>
                    <w:rFonts w:ascii="Verdana" w:hAnsi="Verdana" w:cs="Arial"/>
                    <w:b/>
                    <w:bCs/>
                    <w:color w:val="000000" w:themeColor="text1"/>
                    <w:lang w:val="ro-RO"/>
                  </w:rPr>
                </w:rPrChange>
              </w:rPr>
              <w:pPrChange w:id="2655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656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57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2042</w:delText>
              </w:r>
            </w:del>
          </w:p>
        </w:tc>
        <w:tc>
          <w:tcPr>
            <w:tcW w:w="334" w:type="pct"/>
            <w:shd w:val="clear" w:color="auto" w:fill="FBD4B4" w:themeFill="accent6" w:themeFillTint="66"/>
            <w:noWrap/>
            <w:vAlign w:val="center"/>
          </w:tcPr>
          <w:p w14:paraId="2CD9D188" w14:textId="31EADDE4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58" w:author="Vic Goldenberg" w:date="2022-05-31T19:51:00Z"/>
                <w:rFonts w:ascii="Arial" w:hAnsi="Arial" w:cs="Arial"/>
                <w:b/>
                <w:bCs/>
                <w:color w:val="auto"/>
                <w:lang w:val="ro-RO"/>
                <w:rPrChange w:id="2659" w:author="Vic Goldenberg" w:date="2022-12-13T10:02:00Z">
                  <w:rPr>
                    <w:del w:id="2660" w:author="Vic Goldenberg" w:date="2022-05-31T19:51:00Z"/>
                    <w:rFonts w:ascii="Verdana" w:hAnsi="Verdana" w:cs="Arial"/>
                    <w:b/>
                    <w:bCs/>
                    <w:color w:val="000000" w:themeColor="text1"/>
                    <w:lang w:val="ro-RO"/>
                  </w:rPr>
                </w:rPrChange>
              </w:rPr>
              <w:pPrChange w:id="2661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662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63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2043</w:delText>
              </w:r>
            </w:del>
          </w:p>
        </w:tc>
        <w:tc>
          <w:tcPr>
            <w:tcW w:w="334" w:type="pct"/>
            <w:shd w:val="clear" w:color="auto" w:fill="FBD4B4" w:themeFill="accent6" w:themeFillTint="66"/>
            <w:noWrap/>
            <w:vAlign w:val="center"/>
          </w:tcPr>
          <w:p w14:paraId="3B48070D" w14:textId="6D0D85B1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64" w:author="Vic Goldenberg" w:date="2022-05-31T19:51:00Z"/>
                <w:rFonts w:ascii="Arial" w:hAnsi="Arial" w:cs="Arial"/>
                <w:b/>
                <w:bCs/>
                <w:color w:val="auto"/>
                <w:lang w:val="ro-RO"/>
                <w:rPrChange w:id="2665" w:author="Vic Goldenberg" w:date="2022-12-13T10:02:00Z">
                  <w:rPr>
                    <w:del w:id="2666" w:author="Vic Goldenberg" w:date="2022-05-31T19:51:00Z"/>
                    <w:rFonts w:ascii="Verdana" w:hAnsi="Verdana" w:cs="Arial"/>
                    <w:b/>
                    <w:bCs/>
                    <w:color w:val="000000" w:themeColor="text1"/>
                    <w:lang w:val="ro-RO"/>
                  </w:rPr>
                </w:rPrChange>
              </w:rPr>
              <w:pPrChange w:id="2667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668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69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2044</w:delText>
              </w:r>
            </w:del>
          </w:p>
        </w:tc>
        <w:tc>
          <w:tcPr>
            <w:tcW w:w="334" w:type="pct"/>
            <w:shd w:val="clear" w:color="auto" w:fill="FBD4B4" w:themeFill="accent6" w:themeFillTint="66"/>
            <w:noWrap/>
            <w:vAlign w:val="center"/>
          </w:tcPr>
          <w:p w14:paraId="554363D9" w14:textId="28572DD7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70" w:author="Vic Goldenberg" w:date="2022-05-31T19:51:00Z"/>
                <w:rFonts w:ascii="Arial" w:hAnsi="Arial" w:cs="Arial"/>
                <w:b/>
                <w:bCs/>
                <w:color w:val="auto"/>
                <w:lang w:val="ro-RO"/>
                <w:rPrChange w:id="2671" w:author="Vic Goldenberg" w:date="2022-12-13T10:02:00Z">
                  <w:rPr>
                    <w:del w:id="2672" w:author="Vic Goldenberg" w:date="2022-05-31T19:51:00Z"/>
                    <w:rFonts w:ascii="Verdana" w:hAnsi="Verdana" w:cs="Arial"/>
                    <w:b/>
                    <w:bCs/>
                    <w:color w:val="000000" w:themeColor="text1"/>
                    <w:lang w:val="ro-RO"/>
                  </w:rPr>
                </w:rPrChange>
              </w:rPr>
              <w:pPrChange w:id="2673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674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75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2045</w:delText>
              </w:r>
            </w:del>
          </w:p>
        </w:tc>
        <w:tc>
          <w:tcPr>
            <w:tcW w:w="334" w:type="pct"/>
            <w:shd w:val="clear" w:color="auto" w:fill="FBD4B4" w:themeFill="accent6" w:themeFillTint="66"/>
            <w:noWrap/>
            <w:vAlign w:val="center"/>
          </w:tcPr>
          <w:p w14:paraId="155A6BC7" w14:textId="463A7DAA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76" w:author="Vic Goldenberg" w:date="2022-05-31T19:51:00Z"/>
                <w:rFonts w:ascii="Arial" w:hAnsi="Arial" w:cs="Arial"/>
                <w:b/>
                <w:bCs/>
                <w:color w:val="auto"/>
                <w:lang w:val="ro-RO"/>
                <w:rPrChange w:id="2677" w:author="Vic Goldenberg" w:date="2022-12-13T10:02:00Z">
                  <w:rPr>
                    <w:del w:id="2678" w:author="Vic Goldenberg" w:date="2022-05-31T19:51:00Z"/>
                    <w:rFonts w:ascii="Verdana" w:hAnsi="Verdana" w:cs="Arial"/>
                    <w:b/>
                    <w:bCs/>
                    <w:color w:val="000000" w:themeColor="text1"/>
                    <w:lang w:val="ro-RO"/>
                  </w:rPr>
                </w:rPrChange>
              </w:rPr>
              <w:pPrChange w:id="2679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680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81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2046</w:delText>
              </w:r>
            </w:del>
          </w:p>
        </w:tc>
        <w:tc>
          <w:tcPr>
            <w:tcW w:w="334" w:type="pct"/>
            <w:shd w:val="clear" w:color="auto" w:fill="FBD4B4" w:themeFill="accent6" w:themeFillTint="66"/>
            <w:noWrap/>
            <w:vAlign w:val="center"/>
          </w:tcPr>
          <w:p w14:paraId="48E57301" w14:textId="3DCDA8CC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82" w:author="Vic Goldenberg" w:date="2022-05-31T19:51:00Z"/>
                <w:rFonts w:ascii="Arial" w:hAnsi="Arial" w:cs="Arial"/>
                <w:b/>
                <w:bCs/>
                <w:color w:val="auto"/>
                <w:lang w:val="ro-RO"/>
                <w:rPrChange w:id="2683" w:author="Vic Goldenberg" w:date="2022-12-13T10:02:00Z">
                  <w:rPr>
                    <w:del w:id="2684" w:author="Vic Goldenberg" w:date="2022-05-31T19:51:00Z"/>
                    <w:rFonts w:ascii="Verdana" w:hAnsi="Verdana" w:cs="Arial"/>
                    <w:b/>
                    <w:bCs/>
                    <w:color w:val="000000" w:themeColor="text1"/>
                    <w:lang w:val="ro-RO"/>
                  </w:rPr>
                </w:rPrChange>
              </w:rPr>
              <w:pPrChange w:id="2685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686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87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2047</w:delText>
              </w:r>
            </w:del>
          </w:p>
        </w:tc>
        <w:tc>
          <w:tcPr>
            <w:tcW w:w="334" w:type="pct"/>
            <w:shd w:val="clear" w:color="auto" w:fill="FBD4B4" w:themeFill="accent6" w:themeFillTint="66"/>
            <w:noWrap/>
            <w:vAlign w:val="center"/>
          </w:tcPr>
          <w:p w14:paraId="2579D2AB" w14:textId="1F0C6671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88" w:author="Vic Goldenberg" w:date="2022-05-31T19:51:00Z"/>
                <w:rFonts w:ascii="Arial" w:hAnsi="Arial" w:cs="Arial"/>
                <w:b/>
                <w:bCs/>
                <w:color w:val="auto"/>
                <w:lang w:val="ro-RO"/>
                <w:rPrChange w:id="2689" w:author="Vic Goldenberg" w:date="2022-12-13T10:02:00Z">
                  <w:rPr>
                    <w:del w:id="2690" w:author="Vic Goldenberg" w:date="2022-05-31T19:51:00Z"/>
                    <w:rFonts w:ascii="Verdana" w:hAnsi="Verdana" w:cs="Arial"/>
                    <w:b/>
                    <w:bCs/>
                    <w:color w:val="000000" w:themeColor="text1"/>
                    <w:lang w:val="ro-RO"/>
                  </w:rPr>
                </w:rPrChange>
              </w:rPr>
              <w:pPrChange w:id="2691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692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93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2048</w:delText>
              </w:r>
            </w:del>
          </w:p>
        </w:tc>
        <w:tc>
          <w:tcPr>
            <w:tcW w:w="334" w:type="pct"/>
            <w:shd w:val="clear" w:color="auto" w:fill="FBD4B4" w:themeFill="accent6" w:themeFillTint="66"/>
            <w:noWrap/>
            <w:vAlign w:val="center"/>
          </w:tcPr>
          <w:p w14:paraId="4D93B3C6" w14:textId="0216E1E0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94" w:author="Vic Goldenberg" w:date="2022-05-31T19:51:00Z"/>
                <w:rFonts w:ascii="Arial" w:hAnsi="Arial" w:cs="Arial"/>
                <w:color w:val="auto"/>
                <w:lang w:val="ro-RO"/>
                <w:rPrChange w:id="2695" w:author="Vic Goldenberg" w:date="2022-12-13T10:02:00Z">
                  <w:rPr>
                    <w:del w:id="2696" w:author="Vic Goldenberg" w:date="2022-05-31T19:51:00Z"/>
                    <w:rFonts w:ascii="Verdana" w:hAnsi="Verdana" w:cs="Arial"/>
                    <w:color w:val="000000" w:themeColor="text1"/>
                    <w:lang w:val="ro-RO"/>
                  </w:rPr>
                </w:rPrChange>
              </w:rPr>
              <w:pPrChange w:id="2697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698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699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2049</w:delText>
              </w:r>
            </w:del>
          </w:p>
        </w:tc>
        <w:tc>
          <w:tcPr>
            <w:tcW w:w="331" w:type="pct"/>
            <w:shd w:val="clear" w:color="auto" w:fill="FBD4B4" w:themeFill="accent6" w:themeFillTint="66"/>
            <w:vAlign w:val="center"/>
          </w:tcPr>
          <w:p w14:paraId="3664A1F9" w14:textId="40CBB280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00" w:author="Vic Goldenberg" w:date="2022-05-31T19:51:00Z"/>
                <w:rFonts w:ascii="Arial" w:hAnsi="Arial" w:cs="Arial"/>
                <w:color w:val="auto"/>
                <w:lang w:val="ro-RO"/>
                <w:rPrChange w:id="2701" w:author="Vic Goldenberg" w:date="2022-12-13T10:02:00Z">
                  <w:rPr>
                    <w:del w:id="2702" w:author="Vic Goldenberg" w:date="2022-05-31T19:51:00Z"/>
                    <w:rFonts w:ascii="Verdana" w:hAnsi="Verdana" w:cs="Arial"/>
                    <w:color w:val="000000" w:themeColor="text1"/>
                    <w:lang w:val="ro-RO"/>
                  </w:rPr>
                </w:rPrChange>
              </w:rPr>
              <w:pPrChange w:id="2703" w:author="Ciprian Ciobanu" w:date="2022-05-25T20:17:00Z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04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705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2050</w:delText>
              </w:r>
            </w:del>
          </w:p>
        </w:tc>
      </w:tr>
      <w:tr w:rsidR="00C9742F" w:rsidRPr="00C9742F" w:rsidDel="000E6DA5" w14:paraId="64A1ECDF" w14:textId="483EDBA3" w:rsidTr="003E4385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</w:tblPrEx>
        <w:trPr>
          <w:trHeight w:val="254"/>
          <w:del w:id="2706" w:author="Vic Goldenberg" w:date="2022-05-31T19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</w:tcPr>
          <w:p w14:paraId="0E86939C" w14:textId="49B97824" w:rsidR="00E3414A" w:rsidRPr="00C9742F" w:rsidDel="000E6DA5" w:rsidRDefault="00E3414A">
            <w:pPr>
              <w:spacing w:line="276" w:lineRule="auto"/>
              <w:rPr>
                <w:del w:id="2707" w:author="Vic Goldenberg" w:date="2022-05-31T19:51:00Z"/>
                <w:rFonts w:ascii="Arial" w:hAnsi="Arial" w:cs="Arial"/>
                <w:color w:val="auto"/>
                <w:lang w:val="ro-RO"/>
                <w:rPrChange w:id="2708" w:author="Vic Goldenberg" w:date="2022-12-13T10:02:00Z">
                  <w:rPr>
                    <w:del w:id="2709" w:author="Vic Goldenberg" w:date="2022-05-31T19:51:00Z"/>
                    <w:rFonts w:ascii="Verdana" w:hAnsi="Verdana" w:cs="Arial"/>
                    <w:color w:val="000000" w:themeColor="text1"/>
                    <w:lang w:val="ro-RO"/>
                  </w:rPr>
                </w:rPrChange>
              </w:rPr>
              <w:pPrChange w:id="2710" w:author="Ciprian Ciobanu" w:date="2022-05-25T20:17:00Z">
                <w:pPr/>
              </w:pPrChange>
            </w:pPr>
            <w:del w:id="2711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712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Taxa lunarăpe persoană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5BD98CD4" w14:textId="7E5B659E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13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14" w:author="Vic Goldenberg" w:date="2022-12-13T10:02:00Z">
                  <w:rPr>
                    <w:del w:id="2715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16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17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18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14,98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43FC93F5" w14:textId="725E585D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19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20" w:author="Vic Goldenberg" w:date="2022-12-13T10:02:00Z">
                  <w:rPr>
                    <w:del w:id="2721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22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23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24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14,98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4BC4E9E8" w14:textId="0CC31AA2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25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26" w:author="Vic Goldenberg" w:date="2022-12-13T10:02:00Z">
                  <w:rPr>
                    <w:del w:id="2727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28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29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30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14,97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5C4E4332" w14:textId="67F1DC1C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31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32" w:author="Vic Goldenberg" w:date="2022-12-13T10:02:00Z">
                  <w:rPr>
                    <w:del w:id="2733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34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35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36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14,97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4174ADCE" w14:textId="4D4C03BA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37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38" w:author="Vic Goldenberg" w:date="2022-12-13T10:02:00Z">
                  <w:rPr>
                    <w:del w:id="2739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40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41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42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14,97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343C8D1B" w14:textId="13CC9515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43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44" w:author="Vic Goldenberg" w:date="2022-12-13T10:02:00Z">
                  <w:rPr>
                    <w:del w:id="2745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46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47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48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14,96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11FE1369" w14:textId="0B8AE566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49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50" w:author="Vic Goldenberg" w:date="2022-12-13T10:02:00Z">
                  <w:rPr>
                    <w:del w:id="2751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52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53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54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14,96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5B3B6B60" w14:textId="0F93A5F2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55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56" w:author="Vic Goldenberg" w:date="2022-12-13T10:02:00Z">
                  <w:rPr>
                    <w:del w:id="2757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58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59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60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14,95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11931F9D" w14:textId="1A04B6B5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61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62" w:author="Vic Goldenberg" w:date="2022-12-13T10:02:00Z">
                  <w:rPr>
                    <w:del w:id="2763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64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65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66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14,95</w:delText>
              </w:r>
            </w:del>
          </w:p>
        </w:tc>
        <w:tc>
          <w:tcPr>
            <w:tcW w:w="331" w:type="pct"/>
            <w:vAlign w:val="center"/>
          </w:tcPr>
          <w:p w14:paraId="5430866D" w14:textId="13E4B6A0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67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68" w:author="Vic Goldenberg" w:date="2022-12-13T10:02:00Z">
                  <w:rPr>
                    <w:del w:id="2769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70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71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72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14,95</w:delText>
              </w:r>
            </w:del>
          </w:p>
        </w:tc>
      </w:tr>
      <w:tr w:rsidR="00C9742F" w:rsidRPr="00C9742F" w:rsidDel="000E6DA5" w14:paraId="1285BA8D" w14:textId="4BFB6CFD" w:rsidTr="003E4385">
        <w:tblPrEx>
          <w:tblBorders>
            <w:top w:val="single" w:sz="4" w:space="0" w:color="FBD4B4" w:themeColor="accent6" w:themeTint="66"/>
            <w:left w:val="single" w:sz="4" w:space="0" w:color="FBD4B4" w:themeColor="accent6" w:themeTint="66"/>
            <w:bottom w:val="single" w:sz="4" w:space="0" w:color="FBD4B4" w:themeColor="accent6" w:themeTint="66"/>
            <w:right w:val="single" w:sz="4" w:space="0" w:color="FBD4B4" w:themeColor="accent6" w:themeTint="66"/>
            <w:insideH w:val="single" w:sz="4" w:space="0" w:color="FBD4B4" w:themeColor="accent6" w:themeTint="66"/>
            <w:insideV w:val="single" w:sz="4" w:space="0" w:color="FBD4B4" w:themeColor="accent6" w:themeTint="66"/>
          </w:tblBorders>
        </w:tblPrEx>
        <w:trPr>
          <w:trHeight w:val="254"/>
          <w:del w:id="2773" w:author="Vic Goldenberg" w:date="2022-05-31T19:5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pct"/>
          </w:tcPr>
          <w:p w14:paraId="330908B8" w14:textId="04359F65" w:rsidR="00E3414A" w:rsidRPr="00C9742F" w:rsidDel="000E6DA5" w:rsidRDefault="00E3414A">
            <w:pPr>
              <w:spacing w:line="276" w:lineRule="auto"/>
              <w:rPr>
                <w:del w:id="2774" w:author="Vic Goldenberg" w:date="2022-05-31T19:51:00Z"/>
                <w:rFonts w:ascii="Arial" w:hAnsi="Arial" w:cs="Arial"/>
                <w:color w:val="auto"/>
                <w:lang w:val="ro-RO"/>
                <w:rPrChange w:id="2775" w:author="Vic Goldenberg" w:date="2022-12-13T10:02:00Z">
                  <w:rPr>
                    <w:del w:id="2776" w:author="Vic Goldenberg" w:date="2022-05-31T19:51:00Z"/>
                    <w:rFonts w:ascii="Verdana" w:hAnsi="Verdana" w:cs="Arial"/>
                    <w:color w:val="000000" w:themeColor="text1"/>
                    <w:lang w:val="ro-RO"/>
                  </w:rPr>
                </w:rPrChange>
              </w:rPr>
              <w:pPrChange w:id="2777" w:author="Ciprian Ciobanu" w:date="2022-05-25T20:17:00Z">
                <w:pPr/>
              </w:pPrChange>
            </w:pPr>
            <w:del w:id="2778" w:author="Vic Goldenberg" w:date="2022-05-31T19:51:00Z">
              <w:r w:rsidRPr="00C9742F" w:rsidDel="000E6DA5">
                <w:rPr>
                  <w:rFonts w:ascii="Arial" w:hAnsi="Arial" w:cs="Arial"/>
                  <w:color w:val="auto"/>
                  <w:rPrChange w:id="2779" w:author="Vic Goldenberg" w:date="2022-12-13T10:02:00Z">
                    <w:rPr>
                      <w:rFonts w:ascii="Verdana" w:hAnsi="Verdana" w:cs="Arial"/>
                      <w:color w:val="000000" w:themeColor="text1"/>
                    </w:rPr>
                  </w:rPrChange>
                </w:rPr>
                <w:delText>Taxa lunarăpe gospodărie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7CA04F49" w14:textId="1A378664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80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81" w:author="Vic Goldenberg" w:date="2022-12-13T10:02:00Z">
                  <w:rPr>
                    <w:del w:id="2782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83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84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85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43,59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2D0E988F" w14:textId="21BCAB57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86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87" w:author="Vic Goldenberg" w:date="2022-12-13T10:02:00Z">
                  <w:rPr>
                    <w:del w:id="2788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89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90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91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43,58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23FF754D" w14:textId="2584D903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92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93" w:author="Vic Goldenberg" w:date="2022-12-13T10:02:00Z">
                  <w:rPr>
                    <w:del w:id="2794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795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796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797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43,57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1A43CC2A" w14:textId="58046250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98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799" w:author="Vic Goldenberg" w:date="2022-12-13T10:02:00Z">
                  <w:rPr>
                    <w:del w:id="2800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801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802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803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43,56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35FC1BC9" w14:textId="1C5076BA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804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805" w:author="Vic Goldenberg" w:date="2022-12-13T10:02:00Z">
                  <w:rPr>
                    <w:del w:id="2806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807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808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809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43,55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23C2AE29" w14:textId="2B27E830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810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811" w:author="Vic Goldenberg" w:date="2022-12-13T10:02:00Z">
                  <w:rPr>
                    <w:del w:id="2812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813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814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815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43,54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7EA020F3" w14:textId="5976B54B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816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817" w:author="Vic Goldenberg" w:date="2022-12-13T10:02:00Z">
                  <w:rPr>
                    <w:del w:id="2818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819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820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821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43,53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601D041C" w14:textId="76962D0D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822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823" w:author="Vic Goldenberg" w:date="2022-12-13T10:02:00Z">
                  <w:rPr>
                    <w:del w:id="2824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825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826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827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43,52</w:delText>
              </w:r>
            </w:del>
          </w:p>
        </w:tc>
        <w:tc>
          <w:tcPr>
            <w:tcW w:w="334" w:type="pct"/>
            <w:noWrap/>
            <w:vAlign w:val="center"/>
            <w:hideMark/>
          </w:tcPr>
          <w:p w14:paraId="54338D7F" w14:textId="372803C6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828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829" w:author="Vic Goldenberg" w:date="2022-12-13T10:02:00Z">
                  <w:rPr>
                    <w:del w:id="2830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831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832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833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43,50</w:delText>
              </w:r>
            </w:del>
          </w:p>
        </w:tc>
        <w:tc>
          <w:tcPr>
            <w:tcW w:w="331" w:type="pct"/>
            <w:vAlign w:val="center"/>
          </w:tcPr>
          <w:p w14:paraId="58C82D7B" w14:textId="5EF083C1" w:rsidR="00E3414A" w:rsidRPr="00C9742F" w:rsidDel="000E6DA5" w:rsidRDefault="00E341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834" w:author="Vic Goldenberg" w:date="2022-05-31T19:51:00Z"/>
                <w:rFonts w:ascii="Arial" w:hAnsi="Arial" w:cs="Arial"/>
                <w:color w:val="auto"/>
                <w:sz w:val="18"/>
                <w:szCs w:val="18"/>
                <w:lang w:val="ro-RO"/>
                <w:rPrChange w:id="2835" w:author="Vic Goldenberg" w:date="2022-12-13T10:02:00Z">
                  <w:rPr>
                    <w:del w:id="2836" w:author="Vic Goldenberg" w:date="2022-05-31T19:51:00Z"/>
                    <w:rFonts w:ascii="Verdana" w:hAnsi="Verdana" w:cs="Arial"/>
                    <w:color w:val="auto"/>
                    <w:sz w:val="18"/>
                    <w:szCs w:val="18"/>
                    <w:lang w:val="ro-RO"/>
                  </w:rPr>
                </w:rPrChange>
              </w:rPr>
              <w:pPrChange w:id="2837" w:author="Ciprian Ciobanu" w:date="2022-05-25T20:17:00Z">
                <w:pPr>
                  <w:spacing w:line="247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2838" w:author="Vic Goldenberg" w:date="2022-05-31T19:51:00Z">
              <w:r w:rsidRPr="00C9742F" w:rsidDel="000E6DA5">
                <w:rPr>
                  <w:rFonts w:ascii="Arial" w:hAnsi="Arial" w:cs="Arial"/>
                  <w:sz w:val="18"/>
                  <w:szCs w:val="18"/>
                  <w:rPrChange w:id="2839" w:author="Vic Goldenberg" w:date="2022-12-13T10:02:00Z">
                    <w:rPr>
                      <w:rFonts w:ascii="Verdana" w:hAnsi="Verdana" w:cs="Arial"/>
                      <w:sz w:val="18"/>
                      <w:szCs w:val="18"/>
                    </w:rPr>
                  </w:rPrChange>
                </w:rPr>
                <w:delText>43,49</w:delText>
              </w:r>
            </w:del>
          </w:p>
        </w:tc>
      </w:tr>
    </w:tbl>
    <w:p w14:paraId="106AF818" w14:textId="6D71EB5E" w:rsidR="00D7298D" w:rsidRDefault="00E3414A">
      <w:pPr>
        <w:tabs>
          <w:tab w:val="left" w:pos="4060"/>
        </w:tabs>
        <w:spacing w:line="276" w:lineRule="auto"/>
        <w:rPr>
          <w:ins w:id="2840" w:author="Vic Goldenberg" w:date="2022-12-13T10:11:00Z"/>
          <w:rFonts w:ascii="Arial" w:hAnsi="Arial" w:cs="Arial"/>
        </w:rPr>
      </w:pPr>
      <w:r w:rsidRPr="004C3234">
        <w:rPr>
          <w:rFonts w:ascii="Arial" w:hAnsi="Arial" w:cs="Arial"/>
          <w:i/>
          <w:iCs/>
          <w:color w:val="000000" w:themeColor="text1"/>
          <w:rPrChange w:id="2841" w:author="Ciprian Ciobanu" w:date="2022-06-01T18:23:00Z">
            <w:rPr>
              <w:rFonts w:ascii="Verdana" w:hAnsi="Verdana"/>
              <w:color w:val="000000" w:themeColor="text1"/>
            </w:rPr>
          </w:rPrChange>
        </w:rPr>
        <w:t xml:space="preserve">*  </w:t>
      </w:r>
      <w:r w:rsidRPr="004C3234">
        <w:rPr>
          <w:rFonts w:ascii="Arial" w:hAnsi="Arial" w:cs="Arial"/>
          <w:i/>
          <w:iCs/>
          <w:color w:val="000000" w:themeColor="text1"/>
          <w:rPrChange w:id="2842" w:author="Ciprian Ciobanu" w:date="2022-06-01T18:23:00Z">
            <w:rPr>
              <w:rFonts w:ascii="Verdana" w:hAnsi="Verdana"/>
              <w:i/>
              <w:iCs/>
              <w:color w:val="000000" w:themeColor="text1"/>
            </w:rPr>
          </w:rPrChange>
        </w:rPr>
        <w:t xml:space="preserve">Taxele prezentate reprezintă suma celor </w:t>
      </w:r>
      <w:ins w:id="2843" w:author="Vic Goldenberg" w:date="2022-05-31T19:51:00Z">
        <w:r w:rsidR="000E6DA5" w:rsidRPr="004C3234">
          <w:rPr>
            <w:rFonts w:ascii="Arial" w:hAnsi="Arial" w:cs="Arial"/>
            <w:i/>
            <w:iCs/>
            <w:color w:val="000000" w:themeColor="text1"/>
            <w:rPrChange w:id="2844" w:author="Ciprian Ciobanu" w:date="2022-06-01T18:23:00Z">
              <w:rPr>
                <w:rFonts w:ascii="Verdana" w:hAnsi="Verdana"/>
                <w:i/>
                <w:iCs/>
                <w:color w:val="000000" w:themeColor="text1"/>
              </w:rPr>
            </w:rPrChange>
          </w:rPr>
          <w:t>trei</w:t>
        </w:r>
      </w:ins>
      <w:del w:id="2845" w:author="Vic Goldenberg" w:date="2022-05-31T19:51:00Z">
        <w:r w:rsidRPr="004C3234" w:rsidDel="000E6DA5">
          <w:rPr>
            <w:rFonts w:ascii="Arial" w:hAnsi="Arial" w:cs="Arial"/>
            <w:i/>
            <w:iCs/>
            <w:color w:val="000000" w:themeColor="text1"/>
            <w:rPrChange w:id="2846" w:author="Ciprian Ciobanu" w:date="2022-06-01T18:23:00Z">
              <w:rPr>
                <w:rFonts w:ascii="Verdana" w:hAnsi="Verdana"/>
                <w:i/>
                <w:iCs/>
                <w:color w:val="000000" w:themeColor="text1"/>
              </w:rPr>
            </w:rPrChange>
          </w:rPr>
          <w:delText>două</w:delText>
        </w:r>
      </w:del>
      <w:r w:rsidRPr="004C3234">
        <w:rPr>
          <w:rFonts w:ascii="Arial" w:hAnsi="Arial" w:cs="Arial"/>
          <w:i/>
          <w:iCs/>
          <w:color w:val="000000" w:themeColor="text1"/>
          <w:rPrChange w:id="2847" w:author="Ciprian Ciobanu" w:date="2022-06-01T18:23:00Z">
            <w:rPr>
              <w:rFonts w:ascii="Verdana" w:hAnsi="Verdana"/>
              <w:color w:val="000000" w:themeColor="text1"/>
            </w:rPr>
          </w:rPrChange>
        </w:rPr>
        <w:t xml:space="preserve"> taxe </w:t>
      </w:r>
      <w:del w:id="2848" w:author="Vic Goldenberg" w:date="2022-05-31T19:51:00Z">
        <w:r w:rsidRPr="004C3234" w:rsidDel="005B5F2C">
          <w:rPr>
            <w:rFonts w:ascii="Arial" w:hAnsi="Arial" w:cs="Arial"/>
            <w:i/>
            <w:iCs/>
            <w:color w:val="000000" w:themeColor="text1"/>
            <w:rPrChange w:id="2849" w:author="Ciprian Ciobanu" w:date="2022-06-01T18:23:00Z">
              <w:rPr>
                <w:rFonts w:ascii="Verdana" w:hAnsi="Verdana"/>
                <w:i/>
                <w:iCs/>
                <w:color w:val="000000" w:themeColor="text1"/>
              </w:rPr>
            </w:rPrChange>
          </w:rPr>
          <w:delText>prevăzute in OUG 79/2018</w:delText>
        </w:r>
      </w:del>
      <w:ins w:id="2850" w:author="Vic Goldenberg" w:date="2022-05-31T19:51:00Z">
        <w:r w:rsidR="005B5F2C" w:rsidRPr="004C3234">
          <w:rPr>
            <w:rFonts w:ascii="Arial" w:hAnsi="Arial" w:cs="Arial"/>
            <w:i/>
            <w:iCs/>
            <w:color w:val="000000" w:themeColor="text1"/>
            <w:rPrChange w:id="2851" w:author="Ciprian Ciobanu" w:date="2022-06-01T18:23:00Z">
              <w:rPr>
                <w:rFonts w:ascii="Verdana" w:hAnsi="Verdana"/>
                <w:i/>
                <w:iCs/>
                <w:color w:val="000000" w:themeColor="text1"/>
              </w:rPr>
            </w:rPrChange>
          </w:rPr>
          <w:t>distincte propuse</w:t>
        </w:r>
      </w:ins>
      <w:del w:id="2852" w:author="Ciprian Ciobanu" w:date="2022-06-01T13:42:00Z">
        <w:r w:rsidRPr="004C3234" w:rsidDel="00CE25A5">
          <w:rPr>
            <w:rFonts w:ascii="Arial" w:hAnsi="Arial" w:cs="Arial"/>
            <w:i/>
            <w:iCs/>
            <w:rPrChange w:id="2853" w:author="Ciprian Ciobanu" w:date="2022-06-01T18:23:00Z">
              <w:rPr>
                <w:rFonts w:ascii="Verdana" w:hAnsi="Verdana"/>
              </w:rPr>
            </w:rPrChange>
          </w:rPr>
          <w:tab/>
        </w:r>
      </w:del>
      <w:ins w:id="2854" w:author="Vic Goldenberg" w:date="2022-05-31T20:00:00Z">
        <w:r w:rsidR="006F69D0" w:rsidRPr="004C3234">
          <w:rPr>
            <w:rFonts w:ascii="Arial" w:hAnsi="Arial" w:cs="Arial"/>
            <w:i/>
            <w:iCs/>
            <w:rPrChange w:id="2855" w:author="Ciprian Ciobanu" w:date="2022-06-01T18:23:00Z">
              <w:rPr>
                <w:rFonts w:ascii="Verdana" w:hAnsi="Verdana"/>
              </w:rPr>
            </w:rPrChange>
          </w:rPr>
          <w:t>; taxele propuse nu includ comisionul companiei de colectare a taxelor</w:t>
        </w:r>
      </w:ins>
      <w:ins w:id="2856" w:author="Ciprian Ciobanu" w:date="2022-06-01T13:42:00Z">
        <w:r w:rsidR="00CE25A5" w:rsidRPr="004C3234">
          <w:rPr>
            <w:rFonts w:ascii="Arial" w:hAnsi="Arial" w:cs="Arial"/>
            <w:i/>
            <w:iCs/>
            <w:rPrChange w:id="2857" w:author="Ciprian Ciobanu" w:date="2022-06-01T18:23:00Z">
              <w:rPr>
                <w:rFonts w:ascii="Arial" w:hAnsi="Arial" w:cs="Arial"/>
              </w:rPr>
            </w:rPrChange>
          </w:rPr>
          <w:t>.</w:t>
        </w:r>
      </w:ins>
    </w:p>
    <w:p w14:paraId="6257D2F0" w14:textId="549F3B7C" w:rsidR="00D7298D" w:rsidRPr="00236C34" w:rsidDel="00D7298D" w:rsidRDefault="00D7298D">
      <w:pPr>
        <w:tabs>
          <w:tab w:val="left" w:pos="4060"/>
        </w:tabs>
        <w:spacing w:line="276" w:lineRule="auto"/>
        <w:rPr>
          <w:del w:id="2858" w:author="Vic Goldenberg" w:date="2022-12-13T10:13:00Z"/>
          <w:rFonts w:ascii="Arial" w:hAnsi="Arial" w:cs="Arial"/>
          <w:rPrChange w:id="2859" w:author="Vic Goldenberg" w:date="2022-12-13T10:10:00Z">
            <w:rPr>
              <w:del w:id="2860" w:author="Vic Goldenberg" w:date="2022-12-13T10:13:00Z"/>
              <w:rFonts w:ascii="Verdana" w:hAnsi="Verdana"/>
            </w:rPr>
          </w:rPrChange>
        </w:rPr>
        <w:pPrChange w:id="2861" w:author="Ciprian Ciobanu" w:date="2022-05-25T20:17:00Z">
          <w:pPr>
            <w:tabs>
              <w:tab w:val="left" w:pos="4060"/>
            </w:tabs>
          </w:pPr>
        </w:pPrChange>
      </w:pPr>
    </w:p>
    <w:p w14:paraId="433263B7" w14:textId="6A4827C3" w:rsidR="0034333A" w:rsidRPr="00236C34" w:rsidDel="00A65AAC" w:rsidRDefault="0034333A" w:rsidP="00A72620">
      <w:pPr>
        <w:spacing w:line="276" w:lineRule="auto"/>
        <w:rPr>
          <w:del w:id="2862" w:author="Vic Goldenberg" w:date="2022-12-15T15:38:00Z"/>
          <w:rFonts w:ascii="Arial" w:hAnsi="Arial" w:cs="Arial"/>
          <w:i/>
        </w:rPr>
      </w:pPr>
      <w:del w:id="2863" w:author="Vic Goldenberg" w:date="2022-12-15T15:38:00Z">
        <w:r w:rsidRPr="00236C34" w:rsidDel="00A65AAC">
          <w:rPr>
            <w:rFonts w:ascii="Arial" w:hAnsi="Arial" w:cs="Arial"/>
            <w:i/>
          </w:rPr>
          <w:delText>OBSERVAȚ</w:delText>
        </w:r>
      </w:del>
      <w:ins w:id="2864" w:author="Ciprian Ciobanu" w:date="2022-06-01T13:57:00Z">
        <w:del w:id="2865" w:author="Vic Goldenberg" w:date="2022-12-15T15:38:00Z">
          <w:r w:rsidR="00D81912" w:rsidRPr="00236C34" w:rsidDel="00A65AAC">
            <w:rPr>
              <w:rFonts w:ascii="Arial" w:hAnsi="Arial" w:cs="Arial"/>
              <w:i/>
            </w:rPr>
            <w:delText>Ț</w:delText>
          </w:r>
        </w:del>
      </w:ins>
      <w:del w:id="2866" w:author="Vic Goldenberg" w:date="2022-12-15T15:38:00Z">
        <w:r w:rsidRPr="00236C34" w:rsidDel="00A65AAC">
          <w:rPr>
            <w:rFonts w:ascii="Arial" w:hAnsi="Arial" w:cs="Arial"/>
            <w:i/>
          </w:rPr>
          <w:delText>IE – Planul anual de evoluț</w:delText>
        </w:r>
      </w:del>
      <w:ins w:id="2867" w:author="Ciprian Ciobanu" w:date="2022-06-01T13:57:00Z">
        <w:del w:id="2868" w:author="Vic Goldenberg" w:date="2022-12-15T15:38:00Z">
          <w:r w:rsidR="00D81912" w:rsidRPr="00236C34" w:rsidDel="00A65AAC">
            <w:rPr>
              <w:rFonts w:ascii="Arial" w:hAnsi="Arial" w:cs="Arial"/>
              <w:i/>
            </w:rPr>
            <w:delText>ț</w:delText>
          </w:r>
        </w:del>
      </w:ins>
      <w:del w:id="2869" w:author="Vic Goldenberg" w:date="2022-12-15T15:38:00Z">
        <w:r w:rsidRPr="00236C34" w:rsidDel="00A65AAC">
          <w:rPr>
            <w:rFonts w:ascii="Arial" w:hAnsi="Arial" w:cs="Arial"/>
            <w:i/>
          </w:rPr>
          <w:delText>ie a tarifelor ș</w:delText>
        </w:r>
      </w:del>
      <w:ins w:id="2870" w:author="Ciprian Ciobanu" w:date="2022-06-01T14:33:00Z">
        <w:del w:id="2871" w:author="Vic Goldenberg" w:date="2022-12-15T15:38:00Z">
          <w:r w:rsidR="00872B2B" w:rsidRPr="00236C34" w:rsidDel="00A65AAC">
            <w:rPr>
              <w:rFonts w:ascii="Arial" w:hAnsi="Arial" w:cs="Arial"/>
              <w:i/>
            </w:rPr>
            <w:delText>ș</w:delText>
          </w:r>
        </w:del>
      </w:ins>
      <w:del w:id="2872" w:author="Vic Goldenberg" w:date="2022-12-15T15:38:00Z">
        <w:r w:rsidRPr="00236C34" w:rsidDel="00A65AAC">
          <w:rPr>
            <w:rFonts w:ascii="Arial" w:hAnsi="Arial" w:cs="Arial"/>
            <w:i/>
          </w:rPr>
          <w:delText>i taxei speciale pentru serviciul de salubrizare se regăseș</w:delText>
        </w:r>
      </w:del>
      <w:ins w:id="2873" w:author="Ciprian Ciobanu" w:date="2022-06-01T14:33:00Z">
        <w:del w:id="2874" w:author="Vic Goldenberg" w:date="2022-12-15T15:38:00Z">
          <w:r w:rsidR="00872B2B" w:rsidRPr="00236C34" w:rsidDel="00A65AAC">
            <w:rPr>
              <w:rFonts w:ascii="Arial" w:hAnsi="Arial" w:cs="Arial"/>
              <w:i/>
            </w:rPr>
            <w:delText>ș</w:delText>
          </w:r>
        </w:del>
      </w:ins>
      <w:del w:id="2875" w:author="Vic Goldenberg" w:date="2022-12-15T15:38:00Z">
        <w:r w:rsidRPr="00236C34" w:rsidDel="00A65AAC">
          <w:rPr>
            <w:rFonts w:ascii="Arial" w:hAnsi="Arial" w:cs="Arial"/>
            <w:i/>
          </w:rPr>
          <w:delText>te in Studiu de fezabilitate, aprobat prin Hotărârea Consiliului Județ</w:delText>
        </w:r>
      </w:del>
      <w:ins w:id="2876" w:author="Ciprian Ciobanu" w:date="2022-06-01T13:57:00Z">
        <w:del w:id="2877" w:author="Vic Goldenberg" w:date="2022-12-15T15:38:00Z">
          <w:r w:rsidR="00D81912" w:rsidRPr="00236C34" w:rsidDel="00A65AAC">
            <w:rPr>
              <w:rFonts w:ascii="Arial" w:hAnsi="Arial" w:cs="Arial"/>
              <w:i/>
            </w:rPr>
            <w:delText>ț</w:delText>
          </w:r>
        </w:del>
      </w:ins>
      <w:del w:id="2878" w:author="Vic Goldenberg" w:date="2022-12-15T15:38:00Z">
        <w:r w:rsidRPr="00236C34" w:rsidDel="00A65AAC">
          <w:rPr>
            <w:rFonts w:ascii="Arial" w:hAnsi="Arial" w:cs="Arial"/>
            <w:i/>
          </w:rPr>
          <w:delText>ean Dâmboviț</w:delText>
        </w:r>
      </w:del>
      <w:ins w:id="2879" w:author="Ciprian Ciobanu" w:date="2022-06-01T13:57:00Z">
        <w:del w:id="2880" w:author="Vic Goldenberg" w:date="2022-12-15T15:38:00Z">
          <w:r w:rsidR="00D81912" w:rsidRPr="00236C34" w:rsidDel="00A65AAC">
            <w:rPr>
              <w:rFonts w:ascii="Arial" w:hAnsi="Arial" w:cs="Arial"/>
              <w:i/>
            </w:rPr>
            <w:delText>ț</w:delText>
          </w:r>
        </w:del>
      </w:ins>
      <w:del w:id="2881" w:author="Vic Goldenberg" w:date="2022-12-15T15:38:00Z">
        <w:r w:rsidRPr="00236C34" w:rsidDel="00A65AAC">
          <w:rPr>
            <w:rFonts w:ascii="Arial" w:hAnsi="Arial" w:cs="Arial"/>
            <w:i/>
          </w:rPr>
          <w:delText xml:space="preserve">a </w:delText>
        </w:r>
        <w:r w:rsidRPr="00236C34" w:rsidDel="00A65AAC">
          <w:rPr>
            <w:rFonts w:ascii="Arial" w:hAnsi="Arial" w:cs="Arial"/>
            <w:i/>
            <w:highlight w:val="yellow"/>
            <w:rPrChange w:id="2882" w:author="Ciprian Ciobanu" w:date="2022-06-01T18:23:00Z">
              <w:rPr>
                <w:rFonts w:ascii="Arial" w:hAnsi="Arial" w:cs="Arial"/>
                <w:b/>
                <w:i/>
                <w:sz w:val="22"/>
                <w:szCs w:val="22"/>
              </w:rPr>
            </w:rPrChange>
          </w:rPr>
          <w:delText xml:space="preserve">nr. </w:delText>
        </w:r>
      </w:del>
      <w:del w:id="2883" w:author="Vic Goldenberg" w:date="2022-12-15T15:22:00Z">
        <w:r w:rsidRPr="00236C34" w:rsidDel="00861A9B">
          <w:rPr>
            <w:rFonts w:ascii="Arial" w:hAnsi="Arial" w:cs="Arial"/>
            <w:i/>
            <w:highlight w:val="yellow"/>
            <w:rPrChange w:id="2884" w:author="Ciprian Ciobanu" w:date="2022-06-01T18:23:00Z">
              <w:rPr>
                <w:rFonts w:ascii="Arial" w:hAnsi="Arial" w:cs="Arial"/>
                <w:b/>
                <w:i/>
                <w:sz w:val="22"/>
                <w:szCs w:val="22"/>
              </w:rPr>
            </w:rPrChange>
          </w:rPr>
          <w:delText>76/17.02.2022.</w:delText>
        </w:r>
      </w:del>
    </w:p>
    <w:p w14:paraId="3B8D6686" w14:textId="49634255" w:rsidR="003A36FA" w:rsidRPr="00236C34" w:rsidRDefault="0034333A">
      <w:pPr>
        <w:spacing w:line="276" w:lineRule="auto"/>
        <w:rPr>
          <w:rFonts w:ascii="Arial" w:hAnsi="Arial" w:cs="Arial"/>
          <w:i/>
        </w:rPr>
        <w:pPrChange w:id="2885" w:author="Vic Goldenberg" w:date="2022-12-15T15:39:00Z">
          <w:pPr/>
        </w:pPrChange>
      </w:pPr>
      <w:r w:rsidRPr="00236C34">
        <w:rPr>
          <w:rFonts w:ascii="Arial" w:hAnsi="Arial" w:cs="Arial"/>
          <w:i/>
        </w:rPr>
        <w:t>Taxa de habitat nu con</w:t>
      </w:r>
      <w:del w:id="2886" w:author="Ciprian Ciobanu" w:date="2022-06-01T13:57:00Z">
        <w:r w:rsidRPr="00236C34" w:rsidDel="00D81912">
          <w:rPr>
            <w:rFonts w:ascii="Arial" w:hAnsi="Arial" w:cs="Arial"/>
            <w:i/>
          </w:rPr>
          <w:delText>ț</w:delText>
        </w:r>
      </w:del>
      <w:ins w:id="2887" w:author="Ciprian Ciobanu" w:date="2022-06-01T13:57:00Z">
        <w:r w:rsidR="00D81912" w:rsidRPr="00236C34">
          <w:rPr>
            <w:rFonts w:ascii="Arial" w:hAnsi="Arial" w:cs="Arial"/>
            <w:i/>
          </w:rPr>
          <w:t>ț</w:t>
        </w:r>
      </w:ins>
      <w:r w:rsidRPr="00236C34">
        <w:rPr>
          <w:rFonts w:ascii="Arial" w:hAnsi="Arial" w:cs="Arial"/>
          <w:i/>
        </w:rPr>
        <w:t>ine comisionul re</w:t>
      </w:r>
      <w:del w:id="2888" w:author="Ciprian Ciobanu" w:date="2022-06-01T13:57:00Z">
        <w:r w:rsidRPr="00236C34" w:rsidDel="00D81912">
          <w:rPr>
            <w:rFonts w:ascii="Arial" w:hAnsi="Arial" w:cs="Arial"/>
            <w:i/>
          </w:rPr>
          <w:delText>ț</w:delText>
        </w:r>
      </w:del>
      <w:ins w:id="2889" w:author="Ciprian Ciobanu" w:date="2022-06-01T13:57:00Z">
        <w:r w:rsidR="00D81912" w:rsidRPr="00236C34">
          <w:rPr>
            <w:rFonts w:ascii="Arial" w:hAnsi="Arial" w:cs="Arial"/>
            <w:i/>
          </w:rPr>
          <w:t>ț</w:t>
        </w:r>
      </w:ins>
      <w:r w:rsidRPr="00236C34">
        <w:rPr>
          <w:rFonts w:ascii="Arial" w:hAnsi="Arial" w:cs="Arial"/>
          <w:i/>
        </w:rPr>
        <w:t>inut de prestatorul S.C Electrica Furnizare S.</w:t>
      </w:r>
      <w:r w:rsidR="00C9742F" w:rsidRPr="00236C34">
        <w:rPr>
          <w:rFonts w:ascii="Arial" w:hAnsi="Arial" w:cs="Arial"/>
          <w:i/>
        </w:rPr>
        <w:t>A.</w:t>
      </w:r>
    </w:p>
    <w:p w14:paraId="22D5E25C" w14:textId="0FF4303B" w:rsidR="00575E2D" w:rsidRDefault="00575E2D" w:rsidP="0004382F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 w:rsidRPr="00575E2D">
        <w:rPr>
          <w:b/>
          <w:sz w:val="22"/>
          <w:szCs w:val="22"/>
        </w:rPr>
        <w:t>Consiliul Județean Dâmbovița</w:t>
      </w:r>
      <w:r>
        <w:rPr>
          <w:b/>
          <w:sz w:val="22"/>
          <w:szCs w:val="22"/>
        </w:rPr>
        <w:t xml:space="preserve">                                                                      Asociația de Dezvoltare Intercomunitară </w:t>
      </w:r>
    </w:p>
    <w:p w14:paraId="7FF492F6" w14:textId="0A23F5C2" w:rsidR="0004382F" w:rsidRPr="00575E2D" w:rsidRDefault="00575E2D" w:rsidP="00575E2D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="00C97787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b/>
          <w:sz w:val="22"/>
          <w:szCs w:val="22"/>
        </w:rPr>
        <w:t>,,Management Integrat al Deșeurilor în Județul Dâmbovița”</w:t>
      </w:r>
    </w:p>
    <w:p w14:paraId="15DD9428" w14:textId="68A329E4" w:rsidR="0004382F" w:rsidRPr="003A2C02" w:rsidRDefault="00C97787">
      <w:pPr>
        <w:spacing w:line="276" w:lineRule="auto"/>
        <w:rPr>
          <w:b/>
          <w:sz w:val="22"/>
          <w:szCs w:val="22"/>
        </w:rPr>
        <w:pPrChange w:id="2890" w:author="Vic Goldenberg" w:date="2022-12-15T15:39:00Z">
          <w:pPr/>
        </w:pPrChange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04382F" w:rsidRPr="003A2C02">
        <w:rPr>
          <w:b/>
          <w:sz w:val="22"/>
          <w:szCs w:val="22"/>
        </w:rPr>
        <w:t>PREȘEDINTE,</w:t>
      </w:r>
      <w:r w:rsidRPr="003A2C02">
        <w:rPr>
          <w:b/>
          <w:sz w:val="22"/>
          <w:szCs w:val="22"/>
        </w:rPr>
        <w:t xml:space="preserve">                                         </w:t>
      </w:r>
      <w:r w:rsidR="00FF79C4" w:rsidRPr="003A2C02">
        <w:rPr>
          <w:b/>
          <w:sz w:val="22"/>
          <w:szCs w:val="22"/>
        </w:rPr>
        <w:t xml:space="preserve">                                                   </w:t>
      </w:r>
      <w:r w:rsidRPr="003A2C02">
        <w:rPr>
          <w:b/>
          <w:sz w:val="22"/>
          <w:szCs w:val="22"/>
        </w:rPr>
        <w:t>ADMINISTRATOR PUBLIC,</w:t>
      </w:r>
    </w:p>
    <w:p w14:paraId="18D8B583" w14:textId="640E8B9F" w:rsidR="00413809" w:rsidRPr="0004382F" w:rsidDel="00DB4911" w:rsidRDefault="00413809" w:rsidP="00413809">
      <w:pPr>
        <w:spacing w:line="276" w:lineRule="auto"/>
        <w:rPr>
          <w:del w:id="2891" w:author="Ciprian Ciobanu" w:date="2022-06-01T13:39:00Z"/>
          <w:sz w:val="22"/>
          <w:szCs w:val="22"/>
        </w:rPr>
      </w:pPr>
      <w:r>
        <w:rPr>
          <w:sz w:val="22"/>
          <w:szCs w:val="22"/>
        </w:rPr>
        <w:t xml:space="preserve">                                     dr.ec. Corneliu ȘTEFAN                                                                                       ec. Mihail – Cristian AVANU</w:t>
      </w:r>
    </w:p>
    <w:p w14:paraId="03D35DF0" w14:textId="4DD1B569" w:rsidR="004D31B9" w:rsidRPr="0004382F" w:rsidDel="00DB4911" w:rsidRDefault="004D31B9">
      <w:pPr>
        <w:spacing w:line="276" w:lineRule="auto"/>
        <w:rPr>
          <w:del w:id="2892" w:author="Ciprian Ciobanu" w:date="2022-06-01T13:39:00Z"/>
          <w:sz w:val="22"/>
          <w:szCs w:val="22"/>
        </w:rPr>
        <w:pPrChange w:id="2893" w:author="Ciprian Ciobanu" w:date="2022-05-25T20:46:00Z">
          <w:pPr>
            <w:spacing w:after="200" w:line="276" w:lineRule="auto"/>
          </w:pPr>
        </w:pPrChange>
      </w:pPr>
      <w:del w:id="2894" w:author="Ciprian Ciobanu" w:date="2022-06-01T13:39:00Z">
        <w:r w:rsidRPr="0004382F" w:rsidDel="00DB4911">
          <w:rPr>
            <w:b/>
            <w:bCs/>
            <w:sz w:val="22"/>
            <w:szCs w:val="22"/>
            <w:rPrChange w:id="2895" w:author="Ciprian Ciobanu" w:date="2022-06-01T18:23:00Z">
              <w:rPr>
                <w:b/>
                <w:bCs/>
                <w:sz w:val="24"/>
                <w:szCs w:val="24"/>
                <w:lang w:val="fr-FR"/>
              </w:rPr>
            </w:rPrChange>
          </w:rPr>
          <w:delText>CONSILIUL JUDE</w:delText>
        </w:r>
        <w:r w:rsidRPr="0004382F" w:rsidDel="00DB4911">
          <w:rPr>
            <w:b/>
            <w:bCs/>
            <w:sz w:val="22"/>
            <w:szCs w:val="22"/>
            <w:rPrChange w:id="2896" w:author="Ciprian Ciobanu" w:date="2022-06-01T18:23:00Z">
              <w:rPr>
                <w:b/>
                <w:bCs/>
                <w:sz w:val="24"/>
                <w:szCs w:val="24"/>
              </w:rPr>
            </w:rPrChange>
          </w:rPr>
          <w:delText>Ţ</w:delText>
        </w:r>
        <w:r w:rsidRPr="0004382F" w:rsidDel="00DB4911">
          <w:rPr>
            <w:b/>
            <w:bCs/>
            <w:sz w:val="22"/>
            <w:szCs w:val="22"/>
            <w:rPrChange w:id="2897" w:author="Ciprian Ciobanu" w:date="2022-06-01T18:23:00Z">
              <w:rPr>
                <w:b/>
                <w:bCs/>
                <w:sz w:val="24"/>
                <w:szCs w:val="24"/>
                <w:lang w:val="fr-FR"/>
              </w:rPr>
            </w:rPrChange>
          </w:rPr>
          <w:delText>EAN DÂMBOVIŢA</w:delText>
        </w:r>
      </w:del>
    </w:p>
    <w:p w14:paraId="5EC75FE1" w14:textId="2829282C" w:rsidR="004D31B9" w:rsidRPr="0004382F" w:rsidDel="00DB4911" w:rsidRDefault="004D31B9" w:rsidP="00C9742F">
      <w:pPr>
        <w:spacing w:line="276" w:lineRule="auto"/>
        <w:rPr>
          <w:del w:id="2898" w:author="Ciprian Ciobanu" w:date="2022-06-01T13:39:00Z"/>
          <w:b/>
          <w:bCs/>
          <w:sz w:val="22"/>
          <w:szCs w:val="22"/>
          <w:rPrChange w:id="2899" w:author="Ciprian Ciobanu" w:date="2022-06-01T18:23:00Z">
            <w:rPr>
              <w:del w:id="2900" w:author="Ciprian Ciobanu" w:date="2022-06-01T13:39:00Z"/>
              <w:b/>
              <w:bCs/>
              <w:sz w:val="24"/>
              <w:szCs w:val="24"/>
              <w:lang w:val="fr-FR"/>
            </w:rPr>
          </w:rPrChange>
        </w:rPr>
      </w:pPr>
      <w:del w:id="2901" w:author="Ciprian Ciobanu" w:date="2022-06-01T13:39:00Z">
        <w:r w:rsidRPr="0004382F" w:rsidDel="00DB4911">
          <w:rPr>
            <w:b/>
            <w:bCs/>
            <w:sz w:val="22"/>
            <w:szCs w:val="22"/>
            <w:rPrChange w:id="2902" w:author="Ciprian Ciobanu" w:date="2022-06-01T18:23:00Z">
              <w:rPr>
                <w:b/>
                <w:bCs/>
                <w:sz w:val="24"/>
                <w:szCs w:val="24"/>
                <w:lang w:val="fr-FR"/>
              </w:rPr>
            </w:rPrChange>
          </w:rPr>
          <w:delText>PREȘEDINTE,</w:delText>
        </w:r>
      </w:del>
    </w:p>
    <w:p w14:paraId="21B63493" w14:textId="135A192E" w:rsidR="004D31B9" w:rsidRPr="0004382F" w:rsidDel="00DB4911" w:rsidRDefault="004D31B9" w:rsidP="00C9742F">
      <w:pPr>
        <w:spacing w:line="276" w:lineRule="auto"/>
        <w:rPr>
          <w:del w:id="2903" w:author="Ciprian Ciobanu" w:date="2022-06-01T13:39:00Z"/>
          <w:b/>
          <w:bCs/>
          <w:sz w:val="22"/>
          <w:szCs w:val="22"/>
          <w:rPrChange w:id="2904" w:author="Ciprian Ciobanu" w:date="2022-06-01T18:23:00Z">
            <w:rPr>
              <w:del w:id="2905" w:author="Ciprian Ciobanu" w:date="2022-06-01T13:39:00Z"/>
              <w:b/>
              <w:bCs/>
              <w:sz w:val="24"/>
              <w:szCs w:val="24"/>
              <w:lang w:val="fr-FR"/>
            </w:rPr>
          </w:rPrChange>
        </w:rPr>
      </w:pPr>
      <w:del w:id="2906" w:author="Ciprian Ciobanu" w:date="2022-06-01T13:39:00Z">
        <w:r w:rsidRPr="0004382F" w:rsidDel="00DB4911">
          <w:rPr>
            <w:b/>
            <w:bCs/>
            <w:sz w:val="22"/>
            <w:szCs w:val="22"/>
            <w:rPrChange w:id="2907" w:author="Ciprian Ciobanu" w:date="2022-06-01T18:23:00Z">
              <w:rPr>
                <w:b/>
                <w:bCs/>
                <w:sz w:val="24"/>
                <w:szCs w:val="24"/>
                <w:lang w:val="fr-FR"/>
              </w:rPr>
            </w:rPrChange>
          </w:rPr>
          <w:delText>Dr.ec. Corneliu ȘTEFAN</w:delText>
        </w:r>
      </w:del>
    </w:p>
    <w:p w14:paraId="5D04B0E1" w14:textId="0284A8C5" w:rsidR="004D31B9" w:rsidRPr="0004382F" w:rsidDel="00DB4911" w:rsidRDefault="004D31B9">
      <w:pPr>
        <w:spacing w:line="276" w:lineRule="auto"/>
        <w:rPr>
          <w:del w:id="2908" w:author="Ciprian Ciobanu" w:date="2022-06-01T13:39:00Z"/>
          <w:b/>
          <w:i/>
          <w:sz w:val="22"/>
          <w:szCs w:val="22"/>
        </w:rPr>
        <w:pPrChange w:id="2909" w:author="Ciprian Ciobanu" w:date="2022-05-25T20:46:00Z">
          <w:pPr/>
        </w:pPrChange>
      </w:pPr>
    </w:p>
    <w:p w14:paraId="00DFC15D" w14:textId="364B43BE" w:rsidR="004D31B9" w:rsidRPr="0004382F" w:rsidDel="00DB4911" w:rsidRDefault="004D31B9">
      <w:pPr>
        <w:spacing w:line="276" w:lineRule="auto"/>
        <w:rPr>
          <w:del w:id="2910" w:author="Ciprian Ciobanu" w:date="2022-06-01T13:39:00Z"/>
          <w:b/>
          <w:sz w:val="22"/>
          <w:szCs w:val="22"/>
          <w:rPrChange w:id="2911" w:author="Ciprian Ciobanu" w:date="2022-06-01T18:23:00Z">
            <w:rPr>
              <w:del w:id="2912" w:author="Ciprian Ciobanu" w:date="2022-06-01T13:39:00Z"/>
              <w:b/>
              <w:sz w:val="24"/>
              <w:szCs w:val="24"/>
            </w:rPr>
          </w:rPrChange>
        </w:rPr>
        <w:pPrChange w:id="2913" w:author="Ciprian Ciobanu" w:date="2022-05-25T20:46:00Z">
          <w:pPr>
            <w:ind w:right="-114" w:firstLine="851"/>
            <w:jc w:val="center"/>
          </w:pPr>
        </w:pPrChange>
      </w:pPr>
    </w:p>
    <w:p w14:paraId="2F839627" w14:textId="00729005" w:rsidR="004D31B9" w:rsidRPr="0004382F" w:rsidDel="00DB4911" w:rsidRDefault="004D31B9">
      <w:pPr>
        <w:spacing w:line="276" w:lineRule="auto"/>
        <w:rPr>
          <w:del w:id="2914" w:author="Ciprian Ciobanu" w:date="2022-06-01T13:39:00Z"/>
          <w:b/>
          <w:sz w:val="22"/>
          <w:szCs w:val="22"/>
          <w:rPrChange w:id="2915" w:author="Ciprian Ciobanu" w:date="2022-06-01T18:23:00Z">
            <w:rPr>
              <w:del w:id="2916" w:author="Ciprian Ciobanu" w:date="2022-06-01T13:39:00Z"/>
              <w:b/>
              <w:sz w:val="24"/>
              <w:szCs w:val="24"/>
            </w:rPr>
          </w:rPrChange>
        </w:rPr>
        <w:pPrChange w:id="2917" w:author="Ciprian Ciobanu" w:date="2022-05-25T20:46:00Z">
          <w:pPr>
            <w:ind w:right="-114" w:firstLine="851"/>
            <w:jc w:val="center"/>
          </w:pPr>
        </w:pPrChange>
      </w:pPr>
    </w:p>
    <w:p w14:paraId="63E21DDD" w14:textId="460BB894" w:rsidR="004D31B9" w:rsidRPr="0004382F" w:rsidDel="00DB4911" w:rsidRDefault="004D31B9">
      <w:pPr>
        <w:spacing w:line="276" w:lineRule="auto"/>
        <w:rPr>
          <w:del w:id="2918" w:author="Ciprian Ciobanu" w:date="2022-06-01T13:39:00Z"/>
          <w:b/>
          <w:sz w:val="22"/>
          <w:szCs w:val="22"/>
          <w:rPrChange w:id="2919" w:author="Ciprian Ciobanu" w:date="2022-06-01T18:23:00Z">
            <w:rPr>
              <w:del w:id="2920" w:author="Ciprian Ciobanu" w:date="2022-06-01T13:39:00Z"/>
              <w:b/>
              <w:sz w:val="24"/>
              <w:szCs w:val="24"/>
            </w:rPr>
          </w:rPrChange>
        </w:rPr>
        <w:pPrChange w:id="2921" w:author="Ciprian Ciobanu" w:date="2022-05-25T20:46:00Z">
          <w:pPr>
            <w:ind w:right="-114" w:firstLine="851"/>
            <w:jc w:val="center"/>
          </w:pPr>
        </w:pPrChange>
      </w:pPr>
    </w:p>
    <w:p w14:paraId="41ED9F87" w14:textId="16DF26DD" w:rsidR="004D31B9" w:rsidRPr="0004382F" w:rsidDel="00DB4911" w:rsidRDefault="004D31B9">
      <w:pPr>
        <w:spacing w:line="276" w:lineRule="auto"/>
        <w:rPr>
          <w:del w:id="2922" w:author="Ciprian Ciobanu" w:date="2022-06-01T13:39:00Z"/>
          <w:b/>
          <w:sz w:val="22"/>
          <w:szCs w:val="22"/>
          <w:rPrChange w:id="2923" w:author="Ciprian Ciobanu" w:date="2022-06-01T18:23:00Z">
            <w:rPr>
              <w:del w:id="2924" w:author="Ciprian Ciobanu" w:date="2022-06-01T13:39:00Z"/>
              <w:b/>
              <w:sz w:val="24"/>
              <w:szCs w:val="24"/>
            </w:rPr>
          </w:rPrChange>
        </w:rPr>
        <w:pPrChange w:id="2925" w:author="Ciprian Ciobanu" w:date="2022-05-25T20:46:00Z">
          <w:pPr>
            <w:ind w:right="-114" w:firstLine="851"/>
            <w:jc w:val="center"/>
          </w:pPr>
        </w:pPrChange>
      </w:pPr>
      <w:del w:id="2926" w:author="Ciprian Ciobanu" w:date="2022-06-01T13:39:00Z">
        <w:r w:rsidRPr="0004382F" w:rsidDel="00DB4911">
          <w:rPr>
            <w:b/>
            <w:sz w:val="22"/>
            <w:szCs w:val="22"/>
            <w:rPrChange w:id="2927" w:author="Ciprian Ciobanu" w:date="2022-06-01T18:23:00Z">
              <w:rPr>
                <w:b/>
                <w:sz w:val="24"/>
                <w:szCs w:val="24"/>
              </w:rPr>
            </w:rPrChange>
          </w:rPr>
          <w:delText>ASOCIAŢIA DE DEZVOLTARE INTERCOMUNITARĂ</w:delText>
        </w:r>
      </w:del>
    </w:p>
    <w:p w14:paraId="540DD9D4" w14:textId="292164D8" w:rsidR="004D31B9" w:rsidRPr="0004382F" w:rsidDel="00DB4911" w:rsidRDefault="004D31B9">
      <w:pPr>
        <w:spacing w:line="276" w:lineRule="auto"/>
        <w:rPr>
          <w:del w:id="2928" w:author="Ciprian Ciobanu" w:date="2022-06-01T13:39:00Z"/>
          <w:b/>
          <w:sz w:val="22"/>
          <w:szCs w:val="22"/>
          <w:rPrChange w:id="2929" w:author="Ciprian Ciobanu" w:date="2022-06-01T18:23:00Z">
            <w:rPr>
              <w:del w:id="2930" w:author="Ciprian Ciobanu" w:date="2022-06-01T13:39:00Z"/>
              <w:b/>
              <w:sz w:val="24"/>
              <w:szCs w:val="24"/>
            </w:rPr>
          </w:rPrChange>
        </w:rPr>
        <w:pPrChange w:id="2931" w:author="Ciprian Ciobanu" w:date="2022-05-25T20:46:00Z">
          <w:pPr>
            <w:ind w:right="-114" w:firstLine="851"/>
            <w:jc w:val="center"/>
          </w:pPr>
        </w:pPrChange>
      </w:pPr>
      <w:del w:id="2932" w:author="Ciprian Ciobanu" w:date="2022-06-01T13:39:00Z">
        <w:r w:rsidRPr="0004382F" w:rsidDel="00DB4911">
          <w:rPr>
            <w:b/>
            <w:sz w:val="22"/>
            <w:szCs w:val="22"/>
            <w:rPrChange w:id="2933" w:author="Ciprian Ciobanu" w:date="2022-06-01T18:23:00Z">
              <w:rPr>
                <w:b/>
                <w:sz w:val="24"/>
                <w:szCs w:val="24"/>
              </w:rPr>
            </w:rPrChange>
          </w:rPr>
          <w:delText>„MANAGEMENT INTEGRAT AL DEȘEURILOR ÎN JUDEȚUL DÂMBOVIȚA”</w:delText>
        </w:r>
      </w:del>
    </w:p>
    <w:p w14:paraId="326A8769" w14:textId="3A07BC3E" w:rsidR="004D31B9" w:rsidRPr="0004382F" w:rsidDel="00DB4911" w:rsidRDefault="004D31B9">
      <w:pPr>
        <w:spacing w:line="276" w:lineRule="auto"/>
        <w:rPr>
          <w:del w:id="2934" w:author="Ciprian Ciobanu" w:date="2022-06-01T13:39:00Z"/>
          <w:b/>
          <w:sz w:val="22"/>
          <w:szCs w:val="22"/>
          <w:rPrChange w:id="2935" w:author="Ciprian Ciobanu" w:date="2022-06-01T18:23:00Z">
            <w:rPr>
              <w:del w:id="2936" w:author="Ciprian Ciobanu" w:date="2022-06-01T13:39:00Z"/>
              <w:b/>
              <w:sz w:val="24"/>
              <w:szCs w:val="24"/>
            </w:rPr>
          </w:rPrChange>
        </w:rPr>
        <w:pPrChange w:id="2937" w:author="Ciprian Ciobanu" w:date="2022-05-25T20:46:00Z">
          <w:pPr>
            <w:ind w:right="-114" w:firstLine="851"/>
            <w:jc w:val="center"/>
          </w:pPr>
        </w:pPrChange>
      </w:pPr>
      <w:del w:id="2938" w:author="Ciprian Ciobanu" w:date="2022-06-01T13:39:00Z">
        <w:r w:rsidRPr="0004382F" w:rsidDel="00DB4911">
          <w:rPr>
            <w:b/>
            <w:sz w:val="22"/>
            <w:szCs w:val="22"/>
            <w:rPrChange w:id="2939" w:author="Ciprian Ciobanu" w:date="2022-06-01T18:23:00Z">
              <w:rPr>
                <w:b/>
                <w:sz w:val="24"/>
                <w:szCs w:val="24"/>
              </w:rPr>
            </w:rPrChange>
          </w:rPr>
          <w:delText>ADMINISTRATOR PUBLIC INTERIMAR</w:delText>
        </w:r>
      </w:del>
    </w:p>
    <w:p w14:paraId="3BD9A87A" w14:textId="41E16503" w:rsidR="004D31B9" w:rsidRPr="0004382F" w:rsidDel="00DB4911" w:rsidRDefault="004D31B9">
      <w:pPr>
        <w:spacing w:line="276" w:lineRule="auto"/>
        <w:rPr>
          <w:del w:id="2940" w:author="Ciprian Ciobanu" w:date="2022-06-01T13:39:00Z"/>
          <w:b/>
          <w:sz w:val="22"/>
          <w:szCs w:val="22"/>
          <w:rPrChange w:id="2941" w:author="Ciprian Ciobanu" w:date="2022-06-01T18:23:00Z">
            <w:rPr>
              <w:del w:id="2942" w:author="Ciprian Ciobanu" w:date="2022-06-01T13:39:00Z"/>
              <w:b/>
              <w:sz w:val="24"/>
              <w:szCs w:val="24"/>
            </w:rPr>
          </w:rPrChange>
        </w:rPr>
        <w:pPrChange w:id="2943" w:author="Ciprian Ciobanu" w:date="2022-05-25T20:46:00Z">
          <w:pPr>
            <w:ind w:right="-114" w:firstLine="851"/>
            <w:jc w:val="center"/>
          </w:pPr>
        </w:pPrChange>
      </w:pPr>
      <w:del w:id="2944" w:author="Ciprian Ciobanu" w:date="2022-06-01T13:39:00Z">
        <w:r w:rsidRPr="0004382F" w:rsidDel="00DB4911">
          <w:rPr>
            <w:b/>
            <w:sz w:val="22"/>
            <w:szCs w:val="22"/>
            <w:rPrChange w:id="2945" w:author="Ciprian Ciobanu" w:date="2022-06-01T18:23:00Z">
              <w:rPr>
                <w:b/>
                <w:sz w:val="24"/>
                <w:szCs w:val="24"/>
              </w:rPr>
            </w:rPrChange>
          </w:rPr>
          <w:delText>Carmen Anda IVAN</w:delText>
        </w:r>
      </w:del>
    </w:p>
    <w:p w14:paraId="1CF7384C" w14:textId="403B6E92" w:rsidR="004D31B9" w:rsidRPr="0004382F" w:rsidDel="00CA2349" w:rsidRDefault="004D31B9">
      <w:pPr>
        <w:spacing w:line="276" w:lineRule="auto"/>
        <w:rPr>
          <w:del w:id="2946" w:author="Ciprian Ciobanu" w:date="2022-06-01T14:21:00Z"/>
          <w:b/>
          <w:i/>
          <w:sz w:val="22"/>
          <w:szCs w:val="22"/>
        </w:rPr>
        <w:sectPr w:rsidR="004D31B9" w:rsidRPr="0004382F" w:rsidDel="00CA2349" w:rsidSect="00CA2349">
          <w:footerReference w:type="default" r:id="rId8"/>
          <w:footnotePr>
            <w:pos w:val="beneathText"/>
          </w:footnotePr>
          <w:pgSz w:w="16837" w:h="11905" w:orient="landscape" w:code="9"/>
          <w:pgMar w:top="539" w:right="964" w:bottom="1134" w:left="964" w:header="709" w:footer="709" w:gutter="0"/>
          <w:cols w:space="708"/>
          <w:docGrid w:linePitch="360"/>
          <w:sectPrChange w:id="2947" w:author="Ciprian Ciobanu" w:date="2022-06-01T14:20:00Z">
            <w:sectPr w:rsidR="004D31B9" w:rsidRPr="0004382F" w:rsidDel="00CA2349" w:rsidSect="00CA2349">
              <w:pgMar w:top="540" w:right="964" w:bottom="1134" w:left="964" w:header="709" w:footer="709" w:gutter="0"/>
            </w:sectPr>
          </w:sectPrChange>
        </w:sectPr>
        <w:pPrChange w:id="2948" w:author="Ciprian Ciobanu" w:date="2022-05-25T20:17:00Z">
          <w:pPr/>
        </w:pPrChange>
      </w:pPr>
    </w:p>
    <w:p w14:paraId="53C5F3B8" w14:textId="6BC0C8ED" w:rsidR="00B67B11" w:rsidRPr="0004382F" w:rsidRDefault="00B67B11">
      <w:pPr>
        <w:spacing w:line="276" w:lineRule="auto"/>
        <w:rPr>
          <w:b/>
          <w:i/>
          <w:sz w:val="22"/>
          <w:szCs w:val="22"/>
        </w:rPr>
        <w:pPrChange w:id="2949" w:author="Vic Goldenberg" w:date="2022-12-15T15:39:00Z">
          <w:pPr/>
        </w:pPrChange>
      </w:pPr>
    </w:p>
    <w:sectPr w:rsidR="00B67B11" w:rsidRPr="0004382F" w:rsidSect="00067839">
      <w:headerReference w:type="default" r:id="rId9"/>
      <w:headerReference w:type="first" r:id="rId10"/>
      <w:pgSz w:w="16837" w:h="11905" w:orient="landscape" w:code="9"/>
      <w:pgMar w:top="539" w:right="964" w:bottom="1134" w:left="964" w:header="0" w:footer="0" w:gutter="0"/>
      <w:cols w:space="708"/>
      <w:noEndnote/>
      <w:titlePg/>
      <w:sectPrChange w:id="2950" w:author="Ciprian Ciobanu" w:date="2022-06-01T14:21:00Z">
        <w:sectPr w:rsidR="00B67B11" w:rsidRPr="0004382F" w:rsidSect="00067839">
          <w:pgSz w:w="11907" w:h="16840" w:orient="portrait"/>
          <w:pgMar w:top="851" w:right="851" w:bottom="851" w:left="851" w:header="0" w:footer="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F92D" w14:textId="77777777" w:rsidR="00D65550" w:rsidRDefault="00D65550">
      <w:r>
        <w:separator/>
      </w:r>
    </w:p>
  </w:endnote>
  <w:endnote w:type="continuationSeparator" w:id="0">
    <w:p w14:paraId="6705CCEA" w14:textId="77777777" w:rsidR="00D65550" w:rsidRDefault="00D6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falt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445920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D9E2716" w14:textId="77777777" w:rsidR="00916111" w:rsidRDefault="00916111">
        <w:pPr>
          <w:pStyle w:val="Footer"/>
          <w:jc w:val="center"/>
        </w:pPr>
      </w:p>
      <w:p w14:paraId="374E820F" w14:textId="24F77171" w:rsidR="00916111" w:rsidRPr="00856367" w:rsidRDefault="00916111">
        <w:pPr>
          <w:pStyle w:val="Footer"/>
          <w:jc w:val="center"/>
          <w:rPr>
            <w:rFonts w:ascii="Arial" w:hAnsi="Arial" w:cs="Arial"/>
          </w:rPr>
        </w:pPr>
        <w:r w:rsidRPr="00856367">
          <w:rPr>
            <w:rFonts w:ascii="Arial" w:hAnsi="Arial" w:cs="Arial"/>
          </w:rPr>
          <w:fldChar w:fldCharType="begin"/>
        </w:r>
        <w:r w:rsidRPr="00856367">
          <w:rPr>
            <w:rFonts w:ascii="Arial" w:hAnsi="Arial" w:cs="Arial"/>
          </w:rPr>
          <w:instrText xml:space="preserve"> PAGE   \* MERGEFORMAT </w:instrText>
        </w:r>
        <w:r w:rsidRPr="00856367">
          <w:rPr>
            <w:rFonts w:ascii="Arial" w:hAnsi="Arial" w:cs="Arial"/>
          </w:rPr>
          <w:fldChar w:fldCharType="separate"/>
        </w:r>
        <w:r w:rsidR="00236C34">
          <w:rPr>
            <w:rFonts w:ascii="Arial" w:hAnsi="Arial" w:cs="Arial"/>
            <w:noProof/>
          </w:rPr>
          <w:t>2</w:t>
        </w:r>
        <w:r w:rsidRPr="00856367">
          <w:rPr>
            <w:rFonts w:ascii="Arial" w:hAnsi="Arial" w:cs="Arial"/>
            <w:noProof/>
          </w:rPr>
          <w:fldChar w:fldCharType="end"/>
        </w:r>
      </w:p>
    </w:sdtContent>
  </w:sdt>
  <w:p w14:paraId="59E05815" w14:textId="77777777" w:rsidR="00916111" w:rsidRDefault="00916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1B79" w14:textId="77777777" w:rsidR="00D65550" w:rsidRDefault="00D65550">
      <w:r>
        <w:separator/>
      </w:r>
    </w:p>
  </w:footnote>
  <w:footnote w:type="continuationSeparator" w:id="0">
    <w:p w14:paraId="01047E2C" w14:textId="77777777" w:rsidR="00D65550" w:rsidRDefault="00D6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0CFB" w14:textId="77777777" w:rsidR="00916111" w:rsidRDefault="00916111">
    <w:pPr>
      <w:pStyle w:val="Header"/>
    </w:pPr>
  </w:p>
  <w:p w14:paraId="49B2B906" w14:textId="77777777" w:rsidR="00916111" w:rsidRDefault="00916111">
    <w:pPr>
      <w:pStyle w:val="Header"/>
    </w:pPr>
  </w:p>
  <w:p w14:paraId="6870EBBA" w14:textId="77777777" w:rsidR="00916111" w:rsidRDefault="00916111" w:rsidP="008D4F1D">
    <w:pPr>
      <w:pStyle w:val="Header"/>
      <w:jc w:val="center"/>
      <w:rPr>
        <w:rFonts w:ascii="Arial" w:hAnsi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545C" w14:textId="77777777" w:rsidR="00916111" w:rsidRDefault="00916111" w:rsidP="008D4F1D">
    <w:pPr>
      <w:pStyle w:val="Header"/>
    </w:pPr>
  </w:p>
  <w:p w14:paraId="35F6138E" w14:textId="77777777" w:rsidR="00916111" w:rsidRPr="003E697E" w:rsidRDefault="00916111" w:rsidP="008D4F1D">
    <w:pPr>
      <w:pStyle w:val="Header"/>
    </w:pPr>
  </w:p>
  <w:p w14:paraId="4F7AF295" w14:textId="77777777" w:rsidR="00916111" w:rsidRDefault="009161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A0A5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4727F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128E3"/>
    <w:multiLevelType w:val="multilevel"/>
    <w:tmpl w:val="5CA4823A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0211FA8"/>
    <w:multiLevelType w:val="multilevel"/>
    <w:tmpl w:val="9BCC8512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0526FB5"/>
    <w:multiLevelType w:val="multilevel"/>
    <w:tmpl w:val="692076D4"/>
    <w:lvl w:ilvl="0">
      <w:start w:val="1"/>
      <w:numFmt w:val="decimal"/>
      <w:pStyle w:val="Lijstnummering1"/>
      <w:lvlText w:val="%1."/>
      <w:lvlJc w:val="left"/>
      <w:pPr>
        <w:tabs>
          <w:tab w:val="num" w:pos="709"/>
        </w:tabs>
        <w:ind w:left="709" w:hanging="352"/>
      </w:pPr>
      <w:rPr>
        <w:rFonts w:ascii="Tahoma" w:hAnsi="Tahoma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709"/>
      </w:pPr>
      <w:rPr>
        <w:rFonts w:ascii="Tahoma" w:hAnsi="Tahoma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977"/>
        </w:tabs>
        <w:ind w:left="2977" w:hanging="992"/>
      </w:pPr>
      <w:rPr>
        <w:rFonts w:ascii="Tahoma" w:hAnsi="Tahoma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073774A"/>
    <w:multiLevelType w:val="hybridMultilevel"/>
    <w:tmpl w:val="25720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9C7B0E"/>
    <w:multiLevelType w:val="hybridMultilevel"/>
    <w:tmpl w:val="D94837FE"/>
    <w:lvl w:ilvl="0" w:tplc="7FECFD68">
      <w:start w:val="1"/>
      <w:numFmt w:val="lowerLetter"/>
      <w:lvlText w:val="%1)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1F96640"/>
    <w:multiLevelType w:val="multilevel"/>
    <w:tmpl w:val="4050A1C2"/>
    <w:lvl w:ilvl="0">
      <w:start w:val="10"/>
      <w:numFmt w:val="decimal"/>
      <w:lvlText w:val="%1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5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03B56B0E"/>
    <w:multiLevelType w:val="multilevel"/>
    <w:tmpl w:val="EBC46416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540533"/>
    <w:multiLevelType w:val="hybridMultilevel"/>
    <w:tmpl w:val="46D0F67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F65458"/>
    <w:multiLevelType w:val="hybridMultilevel"/>
    <w:tmpl w:val="D55A7D92"/>
    <w:lvl w:ilvl="0" w:tplc="5C545464">
      <w:start w:val="4"/>
      <w:numFmt w:val="decimal"/>
      <w:lvlText w:val="(%1)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4199" w:hanging="360"/>
      </w:pPr>
    </w:lvl>
    <w:lvl w:ilvl="2" w:tplc="0809001B" w:tentative="1">
      <w:start w:val="1"/>
      <w:numFmt w:val="lowerRoman"/>
      <w:lvlText w:val="%3."/>
      <w:lvlJc w:val="right"/>
      <w:pPr>
        <w:ind w:left="4919" w:hanging="180"/>
      </w:pPr>
    </w:lvl>
    <w:lvl w:ilvl="3" w:tplc="0809000F" w:tentative="1">
      <w:start w:val="1"/>
      <w:numFmt w:val="decimal"/>
      <w:lvlText w:val="%4."/>
      <w:lvlJc w:val="left"/>
      <w:pPr>
        <w:ind w:left="5639" w:hanging="360"/>
      </w:pPr>
    </w:lvl>
    <w:lvl w:ilvl="4" w:tplc="08090019" w:tentative="1">
      <w:start w:val="1"/>
      <w:numFmt w:val="lowerLetter"/>
      <w:lvlText w:val="%5."/>
      <w:lvlJc w:val="left"/>
      <w:pPr>
        <w:ind w:left="6359" w:hanging="360"/>
      </w:pPr>
    </w:lvl>
    <w:lvl w:ilvl="5" w:tplc="0809001B" w:tentative="1">
      <w:start w:val="1"/>
      <w:numFmt w:val="lowerRoman"/>
      <w:lvlText w:val="%6."/>
      <w:lvlJc w:val="right"/>
      <w:pPr>
        <w:ind w:left="7079" w:hanging="180"/>
      </w:pPr>
    </w:lvl>
    <w:lvl w:ilvl="6" w:tplc="0809000F" w:tentative="1">
      <w:start w:val="1"/>
      <w:numFmt w:val="decimal"/>
      <w:lvlText w:val="%7."/>
      <w:lvlJc w:val="left"/>
      <w:pPr>
        <w:ind w:left="7799" w:hanging="360"/>
      </w:pPr>
    </w:lvl>
    <w:lvl w:ilvl="7" w:tplc="08090019" w:tentative="1">
      <w:start w:val="1"/>
      <w:numFmt w:val="lowerLetter"/>
      <w:lvlText w:val="%8."/>
      <w:lvlJc w:val="left"/>
      <w:pPr>
        <w:ind w:left="8519" w:hanging="360"/>
      </w:pPr>
    </w:lvl>
    <w:lvl w:ilvl="8" w:tplc="08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070F6A7C"/>
    <w:multiLevelType w:val="hybridMultilevel"/>
    <w:tmpl w:val="CD5E28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A5F33"/>
    <w:multiLevelType w:val="multilevel"/>
    <w:tmpl w:val="EBC46416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290509"/>
    <w:multiLevelType w:val="multilevel"/>
    <w:tmpl w:val="08E82D00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Art. 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B835254"/>
    <w:multiLevelType w:val="multilevel"/>
    <w:tmpl w:val="3B36E690"/>
    <w:lvl w:ilvl="0">
      <w:start w:val="1"/>
      <w:numFmt w:val="bullet"/>
      <w:pStyle w:val="Listabuline"/>
      <w:lvlText w:val=""/>
      <w:lvlJc w:val="left"/>
      <w:pPr>
        <w:ind w:left="39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cs="Wingdings" w:hint="default"/>
      </w:rPr>
    </w:lvl>
  </w:abstractNum>
  <w:abstractNum w:abstractNumId="15" w15:restartNumberingAfterBreak="0">
    <w:nsid w:val="0CB66664"/>
    <w:multiLevelType w:val="hybridMultilevel"/>
    <w:tmpl w:val="B1940E9C"/>
    <w:lvl w:ilvl="0" w:tplc="0068F1D8">
      <w:start w:val="1"/>
      <w:numFmt w:val="bullet"/>
      <w:pStyle w:val="List03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0FB247BE"/>
    <w:multiLevelType w:val="multilevel"/>
    <w:tmpl w:val="9BCC8512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03B594D"/>
    <w:multiLevelType w:val="hybridMultilevel"/>
    <w:tmpl w:val="6EA89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BE62B7"/>
    <w:multiLevelType w:val="hybridMultilevel"/>
    <w:tmpl w:val="43708B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114804"/>
    <w:multiLevelType w:val="hybridMultilevel"/>
    <w:tmpl w:val="EDA8F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393CFA"/>
    <w:multiLevelType w:val="multilevel"/>
    <w:tmpl w:val="D924F85C"/>
    <w:lvl w:ilvl="0">
      <w:start w:val="1"/>
      <w:numFmt w:val="decimal"/>
      <w:pStyle w:val="Style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e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pStyle w:val="StyleHeading3HelveticaDarkBlue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6E76211"/>
    <w:multiLevelType w:val="multilevel"/>
    <w:tmpl w:val="EBC46416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9340289"/>
    <w:multiLevelType w:val="hybridMultilevel"/>
    <w:tmpl w:val="DC60C8D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D363A2"/>
    <w:multiLevelType w:val="hybridMultilevel"/>
    <w:tmpl w:val="3AB49784"/>
    <w:lvl w:ilvl="0" w:tplc="0A9C3C4E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E1467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EB653A2"/>
    <w:multiLevelType w:val="hybridMultilevel"/>
    <w:tmpl w:val="4000B482"/>
    <w:lvl w:ilvl="0" w:tplc="D938B0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4A5DFA"/>
    <w:multiLevelType w:val="hybridMultilevel"/>
    <w:tmpl w:val="DC60C8D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A01D3B"/>
    <w:multiLevelType w:val="hybridMultilevel"/>
    <w:tmpl w:val="3B441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  <w:u w:color="C00000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8A4FFC"/>
    <w:multiLevelType w:val="hybridMultilevel"/>
    <w:tmpl w:val="81C26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8F24C0"/>
    <w:multiLevelType w:val="hybridMultilevel"/>
    <w:tmpl w:val="08643858"/>
    <w:lvl w:ilvl="0" w:tplc="F7CCD7D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D76438"/>
    <w:multiLevelType w:val="hybridMultilevel"/>
    <w:tmpl w:val="0EAC3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9B004DE"/>
    <w:multiLevelType w:val="hybridMultilevel"/>
    <w:tmpl w:val="3AB49784"/>
    <w:lvl w:ilvl="0" w:tplc="0A9C3C4E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E1467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9E15526"/>
    <w:multiLevelType w:val="hybridMultilevel"/>
    <w:tmpl w:val="409CEA3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A6B0D8A"/>
    <w:multiLevelType w:val="multilevel"/>
    <w:tmpl w:val="EBC46416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D1F2F5B"/>
    <w:multiLevelType w:val="multilevel"/>
    <w:tmpl w:val="EBC46416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D9B494B"/>
    <w:multiLevelType w:val="hybridMultilevel"/>
    <w:tmpl w:val="EC6C818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F0D348F"/>
    <w:multiLevelType w:val="hybridMultilevel"/>
    <w:tmpl w:val="DC60C8D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7A0658"/>
    <w:multiLevelType w:val="multilevel"/>
    <w:tmpl w:val="380EBF46"/>
    <w:lvl w:ilvl="0">
      <w:start w:val="1"/>
      <w:numFmt w:val="lowerLetter"/>
      <w:pStyle w:val="Listalitere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269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20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1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2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4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75" w:hanging="567"/>
      </w:pPr>
      <w:rPr>
        <w:rFonts w:hint="default"/>
      </w:rPr>
    </w:lvl>
  </w:abstractNum>
  <w:abstractNum w:abstractNumId="37" w15:restartNumberingAfterBreak="0">
    <w:nsid w:val="3BE03664"/>
    <w:multiLevelType w:val="hybridMultilevel"/>
    <w:tmpl w:val="C4628718"/>
    <w:lvl w:ilvl="0" w:tplc="08090001">
      <w:start w:val="1"/>
      <w:numFmt w:val="bullet"/>
      <w:pStyle w:val="P2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3D424794"/>
    <w:multiLevelType w:val="hybridMultilevel"/>
    <w:tmpl w:val="60CAA094"/>
    <w:lvl w:ilvl="0" w:tplc="5BB002E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0483AA5"/>
    <w:multiLevelType w:val="hybridMultilevel"/>
    <w:tmpl w:val="0FDE1D32"/>
    <w:lvl w:ilvl="0" w:tplc="10806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66F40588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1F386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353E6"/>
    <w:multiLevelType w:val="hybridMultilevel"/>
    <w:tmpl w:val="D18698AA"/>
    <w:lvl w:ilvl="0" w:tplc="E49A850E">
      <w:start w:val="1"/>
      <w:numFmt w:val="bullet"/>
      <w:pStyle w:val="Puc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40BE6F2C"/>
    <w:multiLevelType w:val="singleLevel"/>
    <w:tmpl w:val="CB02C978"/>
    <w:lvl w:ilvl="0">
      <w:start w:val="1"/>
      <w:numFmt w:val="bullet"/>
      <w:pStyle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1191BF0"/>
    <w:multiLevelType w:val="multilevel"/>
    <w:tmpl w:val="EBC46416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1B21782"/>
    <w:multiLevelType w:val="hybridMultilevel"/>
    <w:tmpl w:val="24342008"/>
    <w:lvl w:ilvl="0" w:tplc="FFFFFFFF">
      <w:start w:val="1"/>
      <w:numFmt w:val="decimal"/>
      <w:pStyle w:val="StyleComicSansMSBoldLinespacingMultiple12li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8D2A1C"/>
    <w:multiLevelType w:val="hybridMultilevel"/>
    <w:tmpl w:val="6984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F386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DC75CF"/>
    <w:multiLevelType w:val="hybridMultilevel"/>
    <w:tmpl w:val="17429E80"/>
    <w:lvl w:ilvl="0" w:tplc="5A0A8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030D68"/>
    <w:multiLevelType w:val="hybridMultilevel"/>
    <w:tmpl w:val="F03E12A2"/>
    <w:lvl w:ilvl="0" w:tplc="98A22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3D5CAA"/>
    <w:multiLevelType w:val="multilevel"/>
    <w:tmpl w:val="EBC46416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B832618"/>
    <w:multiLevelType w:val="hybridMultilevel"/>
    <w:tmpl w:val="CE680952"/>
    <w:lvl w:ilvl="0" w:tplc="D184436A">
      <w:start w:val="1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D16268"/>
    <w:multiLevelType w:val="hybridMultilevel"/>
    <w:tmpl w:val="43708B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C5104D3"/>
    <w:multiLevelType w:val="hybridMultilevel"/>
    <w:tmpl w:val="D924D7A6"/>
    <w:lvl w:ilvl="0" w:tplc="A0488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pacing w:val="0"/>
        <w:kern w:val="18"/>
        <w:position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5C368F"/>
    <w:multiLevelType w:val="multilevel"/>
    <w:tmpl w:val="EBC46416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E560650"/>
    <w:multiLevelType w:val="multilevel"/>
    <w:tmpl w:val="EBC46416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4F372C7B"/>
    <w:multiLevelType w:val="hybridMultilevel"/>
    <w:tmpl w:val="5EE261F6"/>
    <w:lvl w:ilvl="0" w:tplc="08090001">
      <w:start w:val="1"/>
      <w:numFmt w:val="bullet"/>
      <w:pStyle w:val="Bullet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06440D"/>
    <w:multiLevelType w:val="hybridMultilevel"/>
    <w:tmpl w:val="375C4E12"/>
    <w:lvl w:ilvl="0" w:tplc="7FFEB546">
      <w:start w:val="1"/>
      <w:numFmt w:val="bullet"/>
      <w:pStyle w:val="JB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F44067"/>
    <w:multiLevelType w:val="multilevel"/>
    <w:tmpl w:val="4BD4698E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abstractNum w:abstractNumId="56" w15:restartNumberingAfterBreak="0">
    <w:nsid w:val="561A6E4C"/>
    <w:multiLevelType w:val="hybridMultilevel"/>
    <w:tmpl w:val="3AB49784"/>
    <w:lvl w:ilvl="0" w:tplc="0A9C3C4E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E1467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A664C5F"/>
    <w:multiLevelType w:val="hybridMultilevel"/>
    <w:tmpl w:val="3FD67E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A8D2119"/>
    <w:multiLevelType w:val="hybridMultilevel"/>
    <w:tmpl w:val="6302D598"/>
    <w:lvl w:ilvl="0" w:tplc="CA5A6C6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C5D2E14"/>
    <w:multiLevelType w:val="hybridMultilevel"/>
    <w:tmpl w:val="B8F4E77C"/>
    <w:lvl w:ilvl="0" w:tplc="08090017">
      <w:start w:val="1"/>
      <w:numFmt w:val="bullet"/>
      <w:pStyle w:val="P1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Times New Roman" w:hint="default"/>
      </w:rPr>
    </w:lvl>
    <w:lvl w:ilvl="2" w:tplc="0809001B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F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19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Times New Roman" w:hint="default"/>
      </w:rPr>
    </w:lvl>
    <w:lvl w:ilvl="5" w:tplc="0809001B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F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19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Times New Roman" w:hint="default"/>
      </w:rPr>
    </w:lvl>
    <w:lvl w:ilvl="8" w:tplc="0809001B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0" w15:restartNumberingAfterBreak="0">
    <w:nsid w:val="5F522580"/>
    <w:multiLevelType w:val="multilevel"/>
    <w:tmpl w:val="9BCC8512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1733E37"/>
    <w:multiLevelType w:val="hybridMultilevel"/>
    <w:tmpl w:val="B6069048"/>
    <w:lvl w:ilvl="0" w:tplc="1C80C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DF38F3"/>
    <w:multiLevelType w:val="hybridMultilevel"/>
    <w:tmpl w:val="0910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D47F8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 w15:restartNumberingAfterBreak="0">
    <w:nsid w:val="6F281750"/>
    <w:multiLevelType w:val="hybridMultilevel"/>
    <w:tmpl w:val="46D0F672"/>
    <w:lvl w:ilvl="0" w:tplc="328800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B87761"/>
    <w:multiLevelType w:val="hybridMultilevel"/>
    <w:tmpl w:val="46D0F672"/>
    <w:lvl w:ilvl="0" w:tplc="328800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C44B27"/>
    <w:multiLevelType w:val="multilevel"/>
    <w:tmpl w:val="9BCC8512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38A3678"/>
    <w:multiLevelType w:val="hybridMultilevel"/>
    <w:tmpl w:val="C0FCFC10"/>
    <w:lvl w:ilvl="0" w:tplc="CBFAC21C">
      <w:start w:val="1"/>
      <w:numFmt w:val="decimal"/>
      <w:pStyle w:val="numberedbullet"/>
      <w:lvlText w:val="%1."/>
      <w:lvlJc w:val="left"/>
      <w:pPr>
        <w:tabs>
          <w:tab w:val="num" w:pos="360"/>
        </w:tabs>
        <w:ind w:left="360" w:hanging="360"/>
      </w:pPr>
    </w:lvl>
    <w:lvl w:ilvl="1" w:tplc="501832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2C3E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53C64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A42D2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F0287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9CF6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D8EF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E28CC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5BD122D"/>
    <w:multiLevelType w:val="multilevel"/>
    <w:tmpl w:val="0407001D"/>
    <w:styleLink w:val="Te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9" w15:restartNumberingAfterBreak="0">
    <w:nsid w:val="77B707A1"/>
    <w:multiLevelType w:val="hybridMultilevel"/>
    <w:tmpl w:val="CD7486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847D75"/>
    <w:multiLevelType w:val="hybridMultilevel"/>
    <w:tmpl w:val="F6F00056"/>
    <w:lvl w:ilvl="0" w:tplc="63DA02F0">
      <w:start w:val="2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1" w15:restartNumberingAfterBreak="0">
    <w:nsid w:val="7B7463A8"/>
    <w:multiLevelType w:val="hybridMultilevel"/>
    <w:tmpl w:val="CD5E28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964EEF"/>
    <w:multiLevelType w:val="hybridMultilevel"/>
    <w:tmpl w:val="E5A47EA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3" w15:restartNumberingAfterBreak="0">
    <w:nsid w:val="7D422543"/>
    <w:multiLevelType w:val="hybridMultilevel"/>
    <w:tmpl w:val="63CA9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DD53016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5" w15:restartNumberingAfterBreak="0">
    <w:nsid w:val="7E443B78"/>
    <w:multiLevelType w:val="multilevel"/>
    <w:tmpl w:val="08E82D00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Art. 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F287F2E"/>
    <w:multiLevelType w:val="multilevel"/>
    <w:tmpl w:val="5CA4823A"/>
    <w:lvl w:ilvl="0">
      <w:start w:val="1"/>
      <w:numFmt w:val="upperRoman"/>
      <w:suff w:val="space"/>
      <w:lvlText w:val="Capitolu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3"/>
  </w:num>
  <w:num w:numId="2">
    <w:abstractNumId w:val="29"/>
  </w:num>
  <w:num w:numId="3">
    <w:abstractNumId w:val="65"/>
  </w:num>
  <w:num w:numId="4">
    <w:abstractNumId w:val="49"/>
  </w:num>
  <w:num w:numId="5">
    <w:abstractNumId w:val="30"/>
  </w:num>
  <w:num w:numId="6">
    <w:abstractNumId w:val="23"/>
  </w:num>
  <w:num w:numId="7">
    <w:abstractNumId w:val="56"/>
  </w:num>
  <w:num w:numId="8">
    <w:abstractNumId w:val="55"/>
  </w:num>
  <w:num w:numId="9">
    <w:abstractNumId w:val="28"/>
  </w:num>
  <w:num w:numId="10">
    <w:abstractNumId w:val="57"/>
  </w:num>
  <w:num w:numId="11">
    <w:abstractNumId w:val="71"/>
  </w:num>
  <w:num w:numId="12">
    <w:abstractNumId w:val="6"/>
  </w:num>
  <w:num w:numId="13">
    <w:abstractNumId w:val="11"/>
  </w:num>
  <w:num w:numId="14">
    <w:abstractNumId w:val="50"/>
  </w:num>
  <w:num w:numId="15">
    <w:abstractNumId w:val="44"/>
  </w:num>
  <w:num w:numId="16">
    <w:abstractNumId w:val="72"/>
  </w:num>
  <w:num w:numId="17">
    <w:abstractNumId w:val="69"/>
  </w:num>
  <w:num w:numId="18">
    <w:abstractNumId w:val="31"/>
  </w:num>
  <w:num w:numId="19">
    <w:abstractNumId w:val="45"/>
  </w:num>
  <w:num w:numId="20">
    <w:abstractNumId w:val="5"/>
  </w:num>
  <w:num w:numId="21">
    <w:abstractNumId w:val="64"/>
  </w:num>
  <w:num w:numId="22">
    <w:abstractNumId w:val="39"/>
  </w:num>
  <w:num w:numId="23">
    <w:abstractNumId w:val="19"/>
  </w:num>
  <w:num w:numId="24">
    <w:abstractNumId w:val="46"/>
  </w:num>
  <w:num w:numId="25">
    <w:abstractNumId w:val="18"/>
  </w:num>
  <w:num w:numId="26">
    <w:abstractNumId w:val="26"/>
  </w:num>
  <w:num w:numId="27">
    <w:abstractNumId w:val="0"/>
  </w:num>
  <w:num w:numId="28">
    <w:abstractNumId w:val="1"/>
  </w:num>
  <w:num w:numId="29">
    <w:abstractNumId w:val="20"/>
  </w:num>
  <w:num w:numId="30">
    <w:abstractNumId w:val="40"/>
  </w:num>
  <w:num w:numId="31">
    <w:abstractNumId w:val="53"/>
  </w:num>
  <w:num w:numId="32">
    <w:abstractNumId w:val="67"/>
  </w:num>
  <w:num w:numId="33">
    <w:abstractNumId w:val="4"/>
  </w:num>
  <w:num w:numId="34">
    <w:abstractNumId w:val="59"/>
  </w:num>
  <w:num w:numId="35">
    <w:abstractNumId w:val="37"/>
  </w:num>
  <w:num w:numId="36">
    <w:abstractNumId w:val="7"/>
    <w:lvlOverride w:ilvl="0">
      <w:startOverride w:val="10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15"/>
  </w:num>
  <w:num w:numId="39">
    <w:abstractNumId w:val="63"/>
  </w:num>
  <w:num w:numId="40">
    <w:abstractNumId w:val="68"/>
  </w:num>
  <w:num w:numId="41">
    <w:abstractNumId w:val="74"/>
  </w:num>
  <w:num w:numId="42">
    <w:abstractNumId w:val="54"/>
  </w:num>
  <w:num w:numId="43">
    <w:abstractNumId w:val="14"/>
  </w:num>
  <w:num w:numId="44">
    <w:abstractNumId w:val="36"/>
  </w:num>
  <w:num w:numId="45">
    <w:abstractNumId w:val="43"/>
  </w:num>
  <w:num w:numId="46">
    <w:abstractNumId w:val="62"/>
  </w:num>
  <w:num w:numId="47">
    <w:abstractNumId w:val="21"/>
  </w:num>
  <w:num w:numId="48">
    <w:abstractNumId w:val="13"/>
  </w:num>
  <w:num w:numId="49">
    <w:abstractNumId w:val="35"/>
  </w:num>
  <w:num w:numId="50">
    <w:abstractNumId w:val="27"/>
  </w:num>
  <w:num w:numId="51">
    <w:abstractNumId w:val="48"/>
  </w:num>
  <w:num w:numId="52">
    <w:abstractNumId w:val="47"/>
  </w:num>
  <w:num w:numId="53">
    <w:abstractNumId w:val="61"/>
  </w:num>
  <w:num w:numId="54">
    <w:abstractNumId w:val="17"/>
  </w:num>
  <w:num w:numId="55">
    <w:abstractNumId w:val="70"/>
  </w:num>
  <w:num w:numId="56">
    <w:abstractNumId w:val="24"/>
  </w:num>
  <w:num w:numId="57">
    <w:abstractNumId w:val="12"/>
  </w:num>
  <w:num w:numId="58">
    <w:abstractNumId w:val="32"/>
  </w:num>
  <w:num w:numId="59">
    <w:abstractNumId w:val="25"/>
  </w:num>
  <w:num w:numId="60">
    <w:abstractNumId w:val="22"/>
  </w:num>
  <w:num w:numId="61">
    <w:abstractNumId w:val="8"/>
  </w:num>
  <w:num w:numId="62">
    <w:abstractNumId w:val="51"/>
  </w:num>
  <w:num w:numId="63">
    <w:abstractNumId w:val="38"/>
  </w:num>
  <w:num w:numId="64">
    <w:abstractNumId w:val="52"/>
  </w:num>
  <w:num w:numId="65">
    <w:abstractNumId w:val="42"/>
  </w:num>
  <w:num w:numId="66">
    <w:abstractNumId w:val="58"/>
  </w:num>
  <w:num w:numId="67">
    <w:abstractNumId w:val="10"/>
  </w:num>
  <w:num w:numId="68">
    <w:abstractNumId w:val="33"/>
  </w:num>
  <w:num w:numId="69">
    <w:abstractNumId w:val="75"/>
  </w:num>
  <w:num w:numId="70">
    <w:abstractNumId w:val="9"/>
  </w:num>
  <w:num w:numId="71">
    <w:abstractNumId w:val="2"/>
  </w:num>
  <w:num w:numId="72">
    <w:abstractNumId w:val="3"/>
  </w:num>
  <w:num w:numId="73">
    <w:abstractNumId w:val="66"/>
  </w:num>
  <w:num w:numId="74">
    <w:abstractNumId w:val="16"/>
  </w:num>
  <w:num w:numId="75">
    <w:abstractNumId w:val="60"/>
  </w:num>
  <w:num w:numId="76">
    <w:abstractNumId w:val="76"/>
  </w:num>
  <w:num w:numId="77">
    <w:abstractNumId w:val="34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iprian Ciobanu">
    <w15:presenceInfo w15:providerId="None" w15:userId="Ciprian Ciobanu"/>
  </w15:person>
  <w15:person w15:author="Microsoft Office User">
    <w15:presenceInfo w15:providerId="None" w15:userId="Microsoft Office User"/>
  </w15:person>
  <w15:person w15:author="Vic Goldenberg">
    <w15:presenceInfo w15:providerId="Windows Live" w15:userId="82e25fc7fccc5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1D"/>
    <w:rsid w:val="000002B6"/>
    <w:rsid w:val="00000FB2"/>
    <w:rsid w:val="00001367"/>
    <w:rsid w:val="00001380"/>
    <w:rsid w:val="00001DF4"/>
    <w:rsid w:val="00001ED7"/>
    <w:rsid w:val="00002673"/>
    <w:rsid w:val="00002E34"/>
    <w:rsid w:val="00003939"/>
    <w:rsid w:val="00003C60"/>
    <w:rsid w:val="00003FF0"/>
    <w:rsid w:val="0000497C"/>
    <w:rsid w:val="00004ACE"/>
    <w:rsid w:val="00004F57"/>
    <w:rsid w:val="00005805"/>
    <w:rsid w:val="000064EB"/>
    <w:rsid w:val="000068FE"/>
    <w:rsid w:val="00006ABD"/>
    <w:rsid w:val="000074BA"/>
    <w:rsid w:val="000074E0"/>
    <w:rsid w:val="00007855"/>
    <w:rsid w:val="000078A3"/>
    <w:rsid w:val="000108B1"/>
    <w:rsid w:val="00010BDB"/>
    <w:rsid w:val="00011632"/>
    <w:rsid w:val="00011F0A"/>
    <w:rsid w:val="000125FE"/>
    <w:rsid w:val="000131AA"/>
    <w:rsid w:val="00014CF7"/>
    <w:rsid w:val="00015F20"/>
    <w:rsid w:val="00016215"/>
    <w:rsid w:val="00016830"/>
    <w:rsid w:val="000178CE"/>
    <w:rsid w:val="00017928"/>
    <w:rsid w:val="00017AE6"/>
    <w:rsid w:val="00020022"/>
    <w:rsid w:val="000201FE"/>
    <w:rsid w:val="00021902"/>
    <w:rsid w:val="00021F4A"/>
    <w:rsid w:val="00021F7C"/>
    <w:rsid w:val="0002224B"/>
    <w:rsid w:val="0002243F"/>
    <w:rsid w:val="00022E16"/>
    <w:rsid w:val="00022F86"/>
    <w:rsid w:val="00023511"/>
    <w:rsid w:val="00023992"/>
    <w:rsid w:val="000239D9"/>
    <w:rsid w:val="00023AF2"/>
    <w:rsid w:val="00023B40"/>
    <w:rsid w:val="00024276"/>
    <w:rsid w:val="0002443F"/>
    <w:rsid w:val="000247A8"/>
    <w:rsid w:val="000248A4"/>
    <w:rsid w:val="00025A23"/>
    <w:rsid w:val="00025F49"/>
    <w:rsid w:val="00025F6B"/>
    <w:rsid w:val="000267FF"/>
    <w:rsid w:val="0002688E"/>
    <w:rsid w:val="00026A7E"/>
    <w:rsid w:val="00026AEC"/>
    <w:rsid w:val="00026B83"/>
    <w:rsid w:val="00026C04"/>
    <w:rsid w:val="00026CA8"/>
    <w:rsid w:val="0003030E"/>
    <w:rsid w:val="000307DB"/>
    <w:rsid w:val="00030A03"/>
    <w:rsid w:val="00030B5C"/>
    <w:rsid w:val="00030D73"/>
    <w:rsid w:val="00031074"/>
    <w:rsid w:val="00031900"/>
    <w:rsid w:val="00032C9A"/>
    <w:rsid w:val="0003358E"/>
    <w:rsid w:val="00033CF3"/>
    <w:rsid w:val="000340E5"/>
    <w:rsid w:val="00034515"/>
    <w:rsid w:val="0003454C"/>
    <w:rsid w:val="00034F1E"/>
    <w:rsid w:val="0003553B"/>
    <w:rsid w:val="0003585C"/>
    <w:rsid w:val="0003705B"/>
    <w:rsid w:val="000375E6"/>
    <w:rsid w:val="00040A5D"/>
    <w:rsid w:val="00040B2E"/>
    <w:rsid w:val="00041032"/>
    <w:rsid w:val="00041063"/>
    <w:rsid w:val="000415EC"/>
    <w:rsid w:val="0004230E"/>
    <w:rsid w:val="00042991"/>
    <w:rsid w:val="00042B11"/>
    <w:rsid w:val="00042C58"/>
    <w:rsid w:val="00043213"/>
    <w:rsid w:val="00043469"/>
    <w:rsid w:val="0004382F"/>
    <w:rsid w:val="00043EF3"/>
    <w:rsid w:val="00044D46"/>
    <w:rsid w:val="000450A5"/>
    <w:rsid w:val="000451CB"/>
    <w:rsid w:val="0004522E"/>
    <w:rsid w:val="000464D1"/>
    <w:rsid w:val="000469E7"/>
    <w:rsid w:val="000471E3"/>
    <w:rsid w:val="000475B5"/>
    <w:rsid w:val="00047774"/>
    <w:rsid w:val="00047BA0"/>
    <w:rsid w:val="00050386"/>
    <w:rsid w:val="00050509"/>
    <w:rsid w:val="00050943"/>
    <w:rsid w:val="00050C85"/>
    <w:rsid w:val="000514C8"/>
    <w:rsid w:val="00051683"/>
    <w:rsid w:val="00051E1E"/>
    <w:rsid w:val="00051FDE"/>
    <w:rsid w:val="00052184"/>
    <w:rsid w:val="00052779"/>
    <w:rsid w:val="000529EE"/>
    <w:rsid w:val="00052A21"/>
    <w:rsid w:val="00052A8C"/>
    <w:rsid w:val="00053750"/>
    <w:rsid w:val="00053ADB"/>
    <w:rsid w:val="000540BA"/>
    <w:rsid w:val="0005453B"/>
    <w:rsid w:val="00054788"/>
    <w:rsid w:val="0005508D"/>
    <w:rsid w:val="00055586"/>
    <w:rsid w:val="00055869"/>
    <w:rsid w:val="00055CDC"/>
    <w:rsid w:val="00056045"/>
    <w:rsid w:val="00057754"/>
    <w:rsid w:val="00057F86"/>
    <w:rsid w:val="00060260"/>
    <w:rsid w:val="000603F1"/>
    <w:rsid w:val="00060DCE"/>
    <w:rsid w:val="00060F9F"/>
    <w:rsid w:val="0006105B"/>
    <w:rsid w:val="0006110B"/>
    <w:rsid w:val="00061671"/>
    <w:rsid w:val="00062BB1"/>
    <w:rsid w:val="000632F4"/>
    <w:rsid w:val="00063DDF"/>
    <w:rsid w:val="000642DF"/>
    <w:rsid w:val="0006442E"/>
    <w:rsid w:val="000646C3"/>
    <w:rsid w:val="00064942"/>
    <w:rsid w:val="000655B3"/>
    <w:rsid w:val="00065A60"/>
    <w:rsid w:val="00065A83"/>
    <w:rsid w:val="00066032"/>
    <w:rsid w:val="00066507"/>
    <w:rsid w:val="00067078"/>
    <w:rsid w:val="000672DE"/>
    <w:rsid w:val="0006759F"/>
    <w:rsid w:val="00067839"/>
    <w:rsid w:val="00067A22"/>
    <w:rsid w:val="00067E1C"/>
    <w:rsid w:val="00070085"/>
    <w:rsid w:val="000710E7"/>
    <w:rsid w:val="0007292E"/>
    <w:rsid w:val="0007371D"/>
    <w:rsid w:val="000739F0"/>
    <w:rsid w:val="00073D5E"/>
    <w:rsid w:val="00074EC0"/>
    <w:rsid w:val="000751F5"/>
    <w:rsid w:val="00075232"/>
    <w:rsid w:val="00076152"/>
    <w:rsid w:val="00076369"/>
    <w:rsid w:val="000765B2"/>
    <w:rsid w:val="00076AE1"/>
    <w:rsid w:val="00076B63"/>
    <w:rsid w:val="00077423"/>
    <w:rsid w:val="0007787C"/>
    <w:rsid w:val="00077C50"/>
    <w:rsid w:val="000809D5"/>
    <w:rsid w:val="00080AFE"/>
    <w:rsid w:val="0008175E"/>
    <w:rsid w:val="00081C6B"/>
    <w:rsid w:val="00082000"/>
    <w:rsid w:val="0008227C"/>
    <w:rsid w:val="0008231E"/>
    <w:rsid w:val="00082C8C"/>
    <w:rsid w:val="00082CDC"/>
    <w:rsid w:val="00083A70"/>
    <w:rsid w:val="00083C16"/>
    <w:rsid w:val="00083EEA"/>
    <w:rsid w:val="0008423B"/>
    <w:rsid w:val="00086002"/>
    <w:rsid w:val="000861DB"/>
    <w:rsid w:val="0008622C"/>
    <w:rsid w:val="00086520"/>
    <w:rsid w:val="00086813"/>
    <w:rsid w:val="00086AB1"/>
    <w:rsid w:val="00086FA9"/>
    <w:rsid w:val="00087135"/>
    <w:rsid w:val="000872EC"/>
    <w:rsid w:val="00087A0B"/>
    <w:rsid w:val="00087DC0"/>
    <w:rsid w:val="00090012"/>
    <w:rsid w:val="00090090"/>
    <w:rsid w:val="000908BE"/>
    <w:rsid w:val="000910BB"/>
    <w:rsid w:val="000916B3"/>
    <w:rsid w:val="00091AF1"/>
    <w:rsid w:val="00091CE1"/>
    <w:rsid w:val="00091FC4"/>
    <w:rsid w:val="000924BB"/>
    <w:rsid w:val="00092D7C"/>
    <w:rsid w:val="00093C71"/>
    <w:rsid w:val="000942C0"/>
    <w:rsid w:val="00094D35"/>
    <w:rsid w:val="00095336"/>
    <w:rsid w:val="000964C0"/>
    <w:rsid w:val="00096903"/>
    <w:rsid w:val="000A00FB"/>
    <w:rsid w:val="000A017A"/>
    <w:rsid w:val="000A029F"/>
    <w:rsid w:val="000A0636"/>
    <w:rsid w:val="000A190A"/>
    <w:rsid w:val="000A1E41"/>
    <w:rsid w:val="000A2102"/>
    <w:rsid w:val="000A2943"/>
    <w:rsid w:val="000A2B01"/>
    <w:rsid w:val="000A2FBB"/>
    <w:rsid w:val="000A3D8B"/>
    <w:rsid w:val="000A4065"/>
    <w:rsid w:val="000A4166"/>
    <w:rsid w:val="000A466B"/>
    <w:rsid w:val="000A475B"/>
    <w:rsid w:val="000A4BD7"/>
    <w:rsid w:val="000A52E7"/>
    <w:rsid w:val="000A5371"/>
    <w:rsid w:val="000A5676"/>
    <w:rsid w:val="000A5A67"/>
    <w:rsid w:val="000A5E69"/>
    <w:rsid w:val="000A6096"/>
    <w:rsid w:val="000A6192"/>
    <w:rsid w:val="000A62DE"/>
    <w:rsid w:val="000A641D"/>
    <w:rsid w:val="000A644E"/>
    <w:rsid w:val="000A6D20"/>
    <w:rsid w:val="000A727E"/>
    <w:rsid w:val="000A75F8"/>
    <w:rsid w:val="000A77E8"/>
    <w:rsid w:val="000A79CA"/>
    <w:rsid w:val="000B042D"/>
    <w:rsid w:val="000B07A0"/>
    <w:rsid w:val="000B08E4"/>
    <w:rsid w:val="000B0A86"/>
    <w:rsid w:val="000B15B0"/>
    <w:rsid w:val="000B23CA"/>
    <w:rsid w:val="000B277C"/>
    <w:rsid w:val="000B2BD1"/>
    <w:rsid w:val="000B325D"/>
    <w:rsid w:val="000B33C5"/>
    <w:rsid w:val="000B4145"/>
    <w:rsid w:val="000B4994"/>
    <w:rsid w:val="000B4EA6"/>
    <w:rsid w:val="000B5231"/>
    <w:rsid w:val="000B555B"/>
    <w:rsid w:val="000B5BFC"/>
    <w:rsid w:val="000B62D3"/>
    <w:rsid w:val="000B63A7"/>
    <w:rsid w:val="000B63F9"/>
    <w:rsid w:val="000B6B14"/>
    <w:rsid w:val="000B7936"/>
    <w:rsid w:val="000B7DA7"/>
    <w:rsid w:val="000B7F3E"/>
    <w:rsid w:val="000C143E"/>
    <w:rsid w:val="000C1656"/>
    <w:rsid w:val="000C2212"/>
    <w:rsid w:val="000C2B8D"/>
    <w:rsid w:val="000C2EE1"/>
    <w:rsid w:val="000C2EF8"/>
    <w:rsid w:val="000C34D3"/>
    <w:rsid w:val="000C47F6"/>
    <w:rsid w:val="000C4CBD"/>
    <w:rsid w:val="000C4CF5"/>
    <w:rsid w:val="000C5F93"/>
    <w:rsid w:val="000C7318"/>
    <w:rsid w:val="000D0982"/>
    <w:rsid w:val="000D1018"/>
    <w:rsid w:val="000D10CB"/>
    <w:rsid w:val="000D114F"/>
    <w:rsid w:val="000D1BC5"/>
    <w:rsid w:val="000D2128"/>
    <w:rsid w:val="000D2A17"/>
    <w:rsid w:val="000D2F8F"/>
    <w:rsid w:val="000D3E14"/>
    <w:rsid w:val="000D3E19"/>
    <w:rsid w:val="000D3ED5"/>
    <w:rsid w:val="000D40FF"/>
    <w:rsid w:val="000D41E0"/>
    <w:rsid w:val="000D50A2"/>
    <w:rsid w:val="000D5112"/>
    <w:rsid w:val="000D5265"/>
    <w:rsid w:val="000D5551"/>
    <w:rsid w:val="000D5C51"/>
    <w:rsid w:val="000D5D86"/>
    <w:rsid w:val="000D5F3B"/>
    <w:rsid w:val="000D604D"/>
    <w:rsid w:val="000D6338"/>
    <w:rsid w:val="000D6372"/>
    <w:rsid w:val="000D678D"/>
    <w:rsid w:val="000D6AF8"/>
    <w:rsid w:val="000D73F5"/>
    <w:rsid w:val="000D749F"/>
    <w:rsid w:val="000D7D60"/>
    <w:rsid w:val="000E0C8A"/>
    <w:rsid w:val="000E1036"/>
    <w:rsid w:val="000E1986"/>
    <w:rsid w:val="000E1A40"/>
    <w:rsid w:val="000E2D1C"/>
    <w:rsid w:val="000E3122"/>
    <w:rsid w:val="000E326F"/>
    <w:rsid w:val="000E3AD4"/>
    <w:rsid w:val="000E3D85"/>
    <w:rsid w:val="000E3F23"/>
    <w:rsid w:val="000E4C7E"/>
    <w:rsid w:val="000E5373"/>
    <w:rsid w:val="000E59AD"/>
    <w:rsid w:val="000E6A0B"/>
    <w:rsid w:val="000E6DA5"/>
    <w:rsid w:val="000E766F"/>
    <w:rsid w:val="000E7749"/>
    <w:rsid w:val="000F0676"/>
    <w:rsid w:val="000F0AEA"/>
    <w:rsid w:val="000F11E4"/>
    <w:rsid w:val="000F15A5"/>
    <w:rsid w:val="000F16A5"/>
    <w:rsid w:val="000F1D3A"/>
    <w:rsid w:val="000F286D"/>
    <w:rsid w:val="000F2A09"/>
    <w:rsid w:val="000F2DCF"/>
    <w:rsid w:val="000F32FC"/>
    <w:rsid w:val="000F3533"/>
    <w:rsid w:val="000F3751"/>
    <w:rsid w:val="000F595F"/>
    <w:rsid w:val="000F5986"/>
    <w:rsid w:val="000F5CF0"/>
    <w:rsid w:val="000F5E5B"/>
    <w:rsid w:val="000F5F4D"/>
    <w:rsid w:val="000F5F63"/>
    <w:rsid w:val="000F78C3"/>
    <w:rsid w:val="000F7BC1"/>
    <w:rsid w:val="000F7E9C"/>
    <w:rsid w:val="00100109"/>
    <w:rsid w:val="00100646"/>
    <w:rsid w:val="00100952"/>
    <w:rsid w:val="00100A9E"/>
    <w:rsid w:val="00100ABF"/>
    <w:rsid w:val="00100B31"/>
    <w:rsid w:val="00101A55"/>
    <w:rsid w:val="001023C8"/>
    <w:rsid w:val="001023D2"/>
    <w:rsid w:val="001024C3"/>
    <w:rsid w:val="00102957"/>
    <w:rsid w:val="00102ACA"/>
    <w:rsid w:val="00102DCE"/>
    <w:rsid w:val="00103662"/>
    <w:rsid w:val="00103784"/>
    <w:rsid w:val="001042D5"/>
    <w:rsid w:val="00104D05"/>
    <w:rsid w:val="00105DB8"/>
    <w:rsid w:val="00106C12"/>
    <w:rsid w:val="001074C3"/>
    <w:rsid w:val="001078E8"/>
    <w:rsid w:val="0011026C"/>
    <w:rsid w:val="001104CA"/>
    <w:rsid w:val="00110D3C"/>
    <w:rsid w:val="00111B4A"/>
    <w:rsid w:val="00111C6D"/>
    <w:rsid w:val="0011254C"/>
    <w:rsid w:val="001127D4"/>
    <w:rsid w:val="00113673"/>
    <w:rsid w:val="001138E0"/>
    <w:rsid w:val="00113CCB"/>
    <w:rsid w:val="00114044"/>
    <w:rsid w:val="00114335"/>
    <w:rsid w:val="00114FBE"/>
    <w:rsid w:val="0011549C"/>
    <w:rsid w:val="00115B01"/>
    <w:rsid w:val="00115DA6"/>
    <w:rsid w:val="00116574"/>
    <w:rsid w:val="00116D73"/>
    <w:rsid w:val="00117620"/>
    <w:rsid w:val="001179BB"/>
    <w:rsid w:val="00117A9F"/>
    <w:rsid w:val="00117C51"/>
    <w:rsid w:val="00117C86"/>
    <w:rsid w:val="00120D77"/>
    <w:rsid w:val="0012122B"/>
    <w:rsid w:val="001216F5"/>
    <w:rsid w:val="00121CF8"/>
    <w:rsid w:val="00121E49"/>
    <w:rsid w:val="001228D0"/>
    <w:rsid w:val="00123C3A"/>
    <w:rsid w:val="00123C93"/>
    <w:rsid w:val="00124505"/>
    <w:rsid w:val="001245A8"/>
    <w:rsid w:val="0012478B"/>
    <w:rsid w:val="001248D9"/>
    <w:rsid w:val="00124ADE"/>
    <w:rsid w:val="00124AF6"/>
    <w:rsid w:val="00125EBB"/>
    <w:rsid w:val="00126FBD"/>
    <w:rsid w:val="0012733E"/>
    <w:rsid w:val="00127BE0"/>
    <w:rsid w:val="0013026F"/>
    <w:rsid w:val="001303C0"/>
    <w:rsid w:val="00130590"/>
    <w:rsid w:val="00130BD5"/>
    <w:rsid w:val="0013110C"/>
    <w:rsid w:val="001313AF"/>
    <w:rsid w:val="00131CB8"/>
    <w:rsid w:val="001321F2"/>
    <w:rsid w:val="00132218"/>
    <w:rsid w:val="001324A0"/>
    <w:rsid w:val="00132B38"/>
    <w:rsid w:val="00132B77"/>
    <w:rsid w:val="0013309A"/>
    <w:rsid w:val="0013318E"/>
    <w:rsid w:val="00133524"/>
    <w:rsid w:val="0013540A"/>
    <w:rsid w:val="0013620C"/>
    <w:rsid w:val="00136B67"/>
    <w:rsid w:val="00136EDC"/>
    <w:rsid w:val="0013764D"/>
    <w:rsid w:val="0013784F"/>
    <w:rsid w:val="00137D6B"/>
    <w:rsid w:val="00140722"/>
    <w:rsid w:val="00140DB6"/>
    <w:rsid w:val="00140DFF"/>
    <w:rsid w:val="001413D2"/>
    <w:rsid w:val="00141B0C"/>
    <w:rsid w:val="00141E01"/>
    <w:rsid w:val="00142279"/>
    <w:rsid w:val="001423D4"/>
    <w:rsid w:val="00142F86"/>
    <w:rsid w:val="001434C9"/>
    <w:rsid w:val="001435FC"/>
    <w:rsid w:val="00143763"/>
    <w:rsid w:val="001439DB"/>
    <w:rsid w:val="00144A15"/>
    <w:rsid w:val="00144AA5"/>
    <w:rsid w:val="0014542A"/>
    <w:rsid w:val="00145C90"/>
    <w:rsid w:val="00146EEC"/>
    <w:rsid w:val="00147AC8"/>
    <w:rsid w:val="001507DC"/>
    <w:rsid w:val="00150F7D"/>
    <w:rsid w:val="0015155B"/>
    <w:rsid w:val="00151B13"/>
    <w:rsid w:val="00152303"/>
    <w:rsid w:val="0015245A"/>
    <w:rsid w:val="0015256C"/>
    <w:rsid w:val="00152596"/>
    <w:rsid w:val="001525C1"/>
    <w:rsid w:val="00152BEF"/>
    <w:rsid w:val="00152CB3"/>
    <w:rsid w:val="00154089"/>
    <w:rsid w:val="001544AD"/>
    <w:rsid w:val="001545C4"/>
    <w:rsid w:val="00154822"/>
    <w:rsid w:val="00154F4C"/>
    <w:rsid w:val="00154FA3"/>
    <w:rsid w:val="001551C3"/>
    <w:rsid w:val="0015537B"/>
    <w:rsid w:val="0015608A"/>
    <w:rsid w:val="001560DC"/>
    <w:rsid w:val="00156D6D"/>
    <w:rsid w:val="00156DDB"/>
    <w:rsid w:val="00156F78"/>
    <w:rsid w:val="00156FB4"/>
    <w:rsid w:val="00157E4C"/>
    <w:rsid w:val="00160B1D"/>
    <w:rsid w:val="00161321"/>
    <w:rsid w:val="001616F0"/>
    <w:rsid w:val="001617A8"/>
    <w:rsid w:val="00161ECC"/>
    <w:rsid w:val="00162BB2"/>
    <w:rsid w:val="00162DCC"/>
    <w:rsid w:val="00163D5D"/>
    <w:rsid w:val="00163DC0"/>
    <w:rsid w:val="00165A72"/>
    <w:rsid w:val="0016624B"/>
    <w:rsid w:val="00166439"/>
    <w:rsid w:val="00166D7D"/>
    <w:rsid w:val="00166E7E"/>
    <w:rsid w:val="00167459"/>
    <w:rsid w:val="001678A4"/>
    <w:rsid w:val="00167D67"/>
    <w:rsid w:val="001705B5"/>
    <w:rsid w:val="00170BC8"/>
    <w:rsid w:val="001715B3"/>
    <w:rsid w:val="00171AA5"/>
    <w:rsid w:val="00172969"/>
    <w:rsid w:val="00173161"/>
    <w:rsid w:val="00174199"/>
    <w:rsid w:val="00174B2A"/>
    <w:rsid w:val="0017690F"/>
    <w:rsid w:val="00176EC2"/>
    <w:rsid w:val="00176F17"/>
    <w:rsid w:val="00177075"/>
    <w:rsid w:val="00177691"/>
    <w:rsid w:val="00177BBE"/>
    <w:rsid w:val="00177FEB"/>
    <w:rsid w:val="0018001F"/>
    <w:rsid w:val="001807CD"/>
    <w:rsid w:val="00180884"/>
    <w:rsid w:val="001808F9"/>
    <w:rsid w:val="0018224A"/>
    <w:rsid w:val="00182487"/>
    <w:rsid w:val="001825B9"/>
    <w:rsid w:val="00182B57"/>
    <w:rsid w:val="00182BA0"/>
    <w:rsid w:val="0018324D"/>
    <w:rsid w:val="001838FA"/>
    <w:rsid w:val="00183E96"/>
    <w:rsid w:val="001843B8"/>
    <w:rsid w:val="001843FC"/>
    <w:rsid w:val="001850D0"/>
    <w:rsid w:val="001853E3"/>
    <w:rsid w:val="00185C5C"/>
    <w:rsid w:val="00185CD7"/>
    <w:rsid w:val="001864BA"/>
    <w:rsid w:val="0018651E"/>
    <w:rsid w:val="001865F4"/>
    <w:rsid w:val="00186B8E"/>
    <w:rsid w:val="0018789E"/>
    <w:rsid w:val="00187AF2"/>
    <w:rsid w:val="0019084E"/>
    <w:rsid w:val="00190C29"/>
    <w:rsid w:val="00191258"/>
    <w:rsid w:val="001915B0"/>
    <w:rsid w:val="0019179C"/>
    <w:rsid w:val="00191DD9"/>
    <w:rsid w:val="001928F0"/>
    <w:rsid w:val="00192C8D"/>
    <w:rsid w:val="00193043"/>
    <w:rsid w:val="00194AA0"/>
    <w:rsid w:val="00194EF0"/>
    <w:rsid w:val="00195039"/>
    <w:rsid w:val="001964ED"/>
    <w:rsid w:val="001970DF"/>
    <w:rsid w:val="0019742D"/>
    <w:rsid w:val="00197880"/>
    <w:rsid w:val="001A0EE4"/>
    <w:rsid w:val="001A0F46"/>
    <w:rsid w:val="001A1798"/>
    <w:rsid w:val="001A1B47"/>
    <w:rsid w:val="001A2443"/>
    <w:rsid w:val="001A2A2C"/>
    <w:rsid w:val="001A33F3"/>
    <w:rsid w:val="001A38A1"/>
    <w:rsid w:val="001A3940"/>
    <w:rsid w:val="001A425D"/>
    <w:rsid w:val="001A46F3"/>
    <w:rsid w:val="001A4B27"/>
    <w:rsid w:val="001A4B70"/>
    <w:rsid w:val="001A593B"/>
    <w:rsid w:val="001A5B56"/>
    <w:rsid w:val="001A5EC5"/>
    <w:rsid w:val="001A6BFA"/>
    <w:rsid w:val="001A6D40"/>
    <w:rsid w:val="001A6D9F"/>
    <w:rsid w:val="001A7059"/>
    <w:rsid w:val="001A708E"/>
    <w:rsid w:val="001A71A8"/>
    <w:rsid w:val="001A72CB"/>
    <w:rsid w:val="001B087D"/>
    <w:rsid w:val="001B0B3C"/>
    <w:rsid w:val="001B26D1"/>
    <w:rsid w:val="001B2D46"/>
    <w:rsid w:val="001B416D"/>
    <w:rsid w:val="001B41C1"/>
    <w:rsid w:val="001B4646"/>
    <w:rsid w:val="001B52EC"/>
    <w:rsid w:val="001B5704"/>
    <w:rsid w:val="001B5B35"/>
    <w:rsid w:val="001B5BDD"/>
    <w:rsid w:val="001B77B0"/>
    <w:rsid w:val="001B795C"/>
    <w:rsid w:val="001B7B59"/>
    <w:rsid w:val="001B7C37"/>
    <w:rsid w:val="001C00E9"/>
    <w:rsid w:val="001C0420"/>
    <w:rsid w:val="001C0730"/>
    <w:rsid w:val="001C09BC"/>
    <w:rsid w:val="001C0E6A"/>
    <w:rsid w:val="001C10A4"/>
    <w:rsid w:val="001C15AF"/>
    <w:rsid w:val="001C1AC6"/>
    <w:rsid w:val="001C1CFE"/>
    <w:rsid w:val="001C1F42"/>
    <w:rsid w:val="001C1F44"/>
    <w:rsid w:val="001C2484"/>
    <w:rsid w:val="001C24B2"/>
    <w:rsid w:val="001C2937"/>
    <w:rsid w:val="001C3595"/>
    <w:rsid w:val="001C3D4C"/>
    <w:rsid w:val="001C416B"/>
    <w:rsid w:val="001C4515"/>
    <w:rsid w:val="001C4F6C"/>
    <w:rsid w:val="001C52F2"/>
    <w:rsid w:val="001C5482"/>
    <w:rsid w:val="001C55B5"/>
    <w:rsid w:val="001C56A0"/>
    <w:rsid w:val="001C5F0A"/>
    <w:rsid w:val="001C6477"/>
    <w:rsid w:val="001C6A1A"/>
    <w:rsid w:val="001C6CE3"/>
    <w:rsid w:val="001C7928"/>
    <w:rsid w:val="001D0283"/>
    <w:rsid w:val="001D0FC6"/>
    <w:rsid w:val="001D109A"/>
    <w:rsid w:val="001D2211"/>
    <w:rsid w:val="001D27E2"/>
    <w:rsid w:val="001D3332"/>
    <w:rsid w:val="001D3375"/>
    <w:rsid w:val="001D48FC"/>
    <w:rsid w:val="001D766C"/>
    <w:rsid w:val="001E095E"/>
    <w:rsid w:val="001E1209"/>
    <w:rsid w:val="001E171E"/>
    <w:rsid w:val="001E18E5"/>
    <w:rsid w:val="001E1FB9"/>
    <w:rsid w:val="001E21D2"/>
    <w:rsid w:val="001E2307"/>
    <w:rsid w:val="001E37F6"/>
    <w:rsid w:val="001E5135"/>
    <w:rsid w:val="001E555F"/>
    <w:rsid w:val="001E59ED"/>
    <w:rsid w:val="001E5D4C"/>
    <w:rsid w:val="001E5D74"/>
    <w:rsid w:val="001E6924"/>
    <w:rsid w:val="001E6D78"/>
    <w:rsid w:val="001E7BCD"/>
    <w:rsid w:val="001F003F"/>
    <w:rsid w:val="001F0117"/>
    <w:rsid w:val="001F02AF"/>
    <w:rsid w:val="001F1249"/>
    <w:rsid w:val="001F2252"/>
    <w:rsid w:val="001F269C"/>
    <w:rsid w:val="001F311E"/>
    <w:rsid w:val="001F34EE"/>
    <w:rsid w:val="001F377B"/>
    <w:rsid w:val="001F39E6"/>
    <w:rsid w:val="001F3ED4"/>
    <w:rsid w:val="001F4131"/>
    <w:rsid w:val="001F4152"/>
    <w:rsid w:val="001F46AD"/>
    <w:rsid w:val="001F4C22"/>
    <w:rsid w:val="001F4DAD"/>
    <w:rsid w:val="001F50C8"/>
    <w:rsid w:val="001F5103"/>
    <w:rsid w:val="001F5361"/>
    <w:rsid w:val="001F5A05"/>
    <w:rsid w:val="001F5AA3"/>
    <w:rsid w:val="001F61EB"/>
    <w:rsid w:val="001F6F95"/>
    <w:rsid w:val="001F72A9"/>
    <w:rsid w:val="001F7421"/>
    <w:rsid w:val="001F7436"/>
    <w:rsid w:val="001F7628"/>
    <w:rsid w:val="001F7636"/>
    <w:rsid w:val="001F7BDF"/>
    <w:rsid w:val="001F7FD2"/>
    <w:rsid w:val="00200459"/>
    <w:rsid w:val="00200649"/>
    <w:rsid w:val="00200915"/>
    <w:rsid w:val="00200970"/>
    <w:rsid w:val="00200F47"/>
    <w:rsid w:val="00201E00"/>
    <w:rsid w:val="002026CE"/>
    <w:rsid w:val="00202910"/>
    <w:rsid w:val="00202A77"/>
    <w:rsid w:val="00203492"/>
    <w:rsid w:val="0020362A"/>
    <w:rsid w:val="0020374D"/>
    <w:rsid w:val="002049F4"/>
    <w:rsid w:val="00204AE9"/>
    <w:rsid w:val="00204FB1"/>
    <w:rsid w:val="00206485"/>
    <w:rsid w:val="00206ACA"/>
    <w:rsid w:val="00206B63"/>
    <w:rsid w:val="00206D3C"/>
    <w:rsid w:val="00207371"/>
    <w:rsid w:val="002074B9"/>
    <w:rsid w:val="00207CF1"/>
    <w:rsid w:val="0021036A"/>
    <w:rsid w:val="00210D67"/>
    <w:rsid w:val="00211639"/>
    <w:rsid w:val="00211B7D"/>
    <w:rsid w:val="00211BE7"/>
    <w:rsid w:val="00211D5B"/>
    <w:rsid w:val="00211FCD"/>
    <w:rsid w:val="0021243C"/>
    <w:rsid w:val="00212540"/>
    <w:rsid w:val="002125C3"/>
    <w:rsid w:val="00212639"/>
    <w:rsid w:val="00212F7C"/>
    <w:rsid w:val="00212FED"/>
    <w:rsid w:val="00214B88"/>
    <w:rsid w:val="00215761"/>
    <w:rsid w:val="00215FCA"/>
    <w:rsid w:val="00216366"/>
    <w:rsid w:val="00216406"/>
    <w:rsid w:val="00216E4E"/>
    <w:rsid w:val="00216F3B"/>
    <w:rsid w:val="002170EB"/>
    <w:rsid w:val="002175AD"/>
    <w:rsid w:val="002207B3"/>
    <w:rsid w:val="00220E84"/>
    <w:rsid w:val="00221741"/>
    <w:rsid w:val="002224CA"/>
    <w:rsid w:val="00222A15"/>
    <w:rsid w:val="00223085"/>
    <w:rsid w:val="00223550"/>
    <w:rsid w:val="00224358"/>
    <w:rsid w:val="00224D03"/>
    <w:rsid w:val="00225475"/>
    <w:rsid w:val="002273D7"/>
    <w:rsid w:val="00227BC3"/>
    <w:rsid w:val="00230EB9"/>
    <w:rsid w:val="002323F6"/>
    <w:rsid w:val="00232CF9"/>
    <w:rsid w:val="002336E6"/>
    <w:rsid w:val="00233D09"/>
    <w:rsid w:val="002344AA"/>
    <w:rsid w:val="00234BC1"/>
    <w:rsid w:val="00234D1C"/>
    <w:rsid w:val="00236C34"/>
    <w:rsid w:val="0023732D"/>
    <w:rsid w:val="00237D64"/>
    <w:rsid w:val="00240C4C"/>
    <w:rsid w:val="00241263"/>
    <w:rsid w:val="0024200C"/>
    <w:rsid w:val="0024231B"/>
    <w:rsid w:val="002423E8"/>
    <w:rsid w:val="0024242F"/>
    <w:rsid w:val="00242AEE"/>
    <w:rsid w:val="00242BE3"/>
    <w:rsid w:val="002438A8"/>
    <w:rsid w:val="00244256"/>
    <w:rsid w:val="002446E5"/>
    <w:rsid w:val="00245122"/>
    <w:rsid w:val="0024519B"/>
    <w:rsid w:val="0024610D"/>
    <w:rsid w:val="00246242"/>
    <w:rsid w:val="002463C3"/>
    <w:rsid w:val="00247084"/>
    <w:rsid w:val="002477A3"/>
    <w:rsid w:val="002478F3"/>
    <w:rsid w:val="00250D4D"/>
    <w:rsid w:val="00250F0E"/>
    <w:rsid w:val="00250F46"/>
    <w:rsid w:val="002516D9"/>
    <w:rsid w:val="002528A7"/>
    <w:rsid w:val="00252924"/>
    <w:rsid w:val="00253633"/>
    <w:rsid w:val="0025379C"/>
    <w:rsid w:val="00253A17"/>
    <w:rsid w:val="00254ADA"/>
    <w:rsid w:val="00254E98"/>
    <w:rsid w:val="002556CC"/>
    <w:rsid w:val="002571AB"/>
    <w:rsid w:val="0025780D"/>
    <w:rsid w:val="00257BB1"/>
    <w:rsid w:val="002605DC"/>
    <w:rsid w:val="00260E89"/>
    <w:rsid w:val="00261195"/>
    <w:rsid w:val="00261691"/>
    <w:rsid w:val="0026177D"/>
    <w:rsid w:val="00261D60"/>
    <w:rsid w:val="0026203A"/>
    <w:rsid w:val="002621A0"/>
    <w:rsid w:val="002627B4"/>
    <w:rsid w:val="002628AA"/>
    <w:rsid w:val="002636B6"/>
    <w:rsid w:val="002637C4"/>
    <w:rsid w:val="00263C92"/>
    <w:rsid w:val="00263E8B"/>
    <w:rsid w:val="00264096"/>
    <w:rsid w:val="00264373"/>
    <w:rsid w:val="002646B2"/>
    <w:rsid w:val="002647C4"/>
    <w:rsid w:val="00265051"/>
    <w:rsid w:val="0026549D"/>
    <w:rsid w:val="002656DD"/>
    <w:rsid w:val="00265EB4"/>
    <w:rsid w:val="00266185"/>
    <w:rsid w:val="002665F8"/>
    <w:rsid w:val="0026697E"/>
    <w:rsid w:val="00266BD0"/>
    <w:rsid w:val="0026760D"/>
    <w:rsid w:val="00267D72"/>
    <w:rsid w:val="002715D3"/>
    <w:rsid w:val="002719BC"/>
    <w:rsid w:val="00272418"/>
    <w:rsid w:val="00272423"/>
    <w:rsid w:val="00272522"/>
    <w:rsid w:val="00272CE8"/>
    <w:rsid w:val="002736F3"/>
    <w:rsid w:val="002739DA"/>
    <w:rsid w:val="00273AD2"/>
    <w:rsid w:val="00273F52"/>
    <w:rsid w:val="0027405F"/>
    <w:rsid w:val="00274794"/>
    <w:rsid w:val="00274BDA"/>
    <w:rsid w:val="00274DC2"/>
    <w:rsid w:val="00276682"/>
    <w:rsid w:val="00276856"/>
    <w:rsid w:val="00276938"/>
    <w:rsid w:val="00276C3A"/>
    <w:rsid w:val="00276F92"/>
    <w:rsid w:val="002773AF"/>
    <w:rsid w:val="00277D89"/>
    <w:rsid w:val="00277ED6"/>
    <w:rsid w:val="0028015A"/>
    <w:rsid w:val="00280478"/>
    <w:rsid w:val="002807F0"/>
    <w:rsid w:val="0028088D"/>
    <w:rsid w:val="00280A9A"/>
    <w:rsid w:val="00280D2D"/>
    <w:rsid w:val="00280F7B"/>
    <w:rsid w:val="00281DF9"/>
    <w:rsid w:val="00282768"/>
    <w:rsid w:val="00283CB3"/>
    <w:rsid w:val="00284043"/>
    <w:rsid w:val="00284107"/>
    <w:rsid w:val="00284672"/>
    <w:rsid w:val="00284B7E"/>
    <w:rsid w:val="00284B83"/>
    <w:rsid w:val="00284DA0"/>
    <w:rsid w:val="002859B4"/>
    <w:rsid w:val="00285E6A"/>
    <w:rsid w:val="002861BF"/>
    <w:rsid w:val="00286987"/>
    <w:rsid w:val="00286C62"/>
    <w:rsid w:val="002876D5"/>
    <w:rsid w:val="002877B3"/>
    <w:rsid w:val="00290A57"/>
    <w:rsid w:val="002913F2"/>
    <w:rsid w:val="00291EE7"/>
    <w:rsid w:val="002921AD"/>
    <w:rsid w:val="002934CC"/>
    <w:rsid w:val="00293935"/>
    <w:rsid w:val="00293951"/>
    <w:rsid w:val="002941F6"/>
    <w:rsid w:val="00294803"/>
    <w:rsid w:val="00294F4E"/>
    <w:rsid w:val="00295AFE"/>
    <w:rsid w:val="00295BFD"/>
    <w:rsid w:val="00295DE5"/>
    <w:rsid w:val="00296B9D"/>
    <w:rsid w:val="00297983"/>
    <w:rsid w:val="00297C12"/>
    <w:rsid w:val="00297C51"/>
    <w:rsid w:val="002A08D8"/>
    <w:rsid w:val="002A1691"/>
    <w:rsid w:val="002A173E"/>
    <w:rsid w:val="002A1877"/>
    <w:rsid w:val="002A1AB0"/>
    <w:rsid w:val="002A1DC6"/>
    <w:rsid w:val="002A2231"/>
    <w:rsid w:val="002A2A1C"/>
    <w:rsid w:val="002A2D5C"/>
    <w:rsid w:val="002A32C8"/>
    <w:rsid w:val="002A35AA"/>
    <w:rsid w:val="002A4CCC"/>
    <w:rsid w:val="002A507B"/>
    <w:rsid w:val="002A518C"/>
    <w:rsid w:val="002A5BD4"/>
    <w:rsid w:val="002A5C75"/>
    <w:rsid w:val="002A65F0"/>
    <w:rsid w:val="002A67CA"/>
    <w:rsid w:val="002A67DB"/>
    <w:rsid w:val="002A731B"/>
    <w:rsid w:val="002A74DC"/>
    <w:rsid w:val="002A7F36"/>
    <w:rsid w:val="002B074F"/>
    <w:rsid w:val="002B1441"/>
    <w:rsid w:val="002B1446"/>
    <w:rsid w:val="002B2411"/>
    <w:rsid w:val="002B2516"/>
    <w:rsid w:val="002B27A9"/>
    <w:rsid w:val="002B2824"/>
    <w:rsid w:val="002B34D3"/>
    <w:rsid w:val="002B3524"/>
    <w:rsid w:val="002B3824"/>
    <w:rsid w:val="002B3C32"/>
    <w:rsid w:val="002B3F38"/>
    <w:rsid w:val="002B4FD0"/>
    <w:rsid w:val="002B5670"/>
    <w:rsid w:val="002B6179"/>
    <w:rsid w:val="002B688C"/>
    <w:rsid w:val="002B6B86"/>
    <w:rsid w:val="002B7266"/>
    <w:rsid w:val="002B7441"/>
    <w:rsid w:val="002B7FEB"/>
    <w:rsid w:val="002C10F4"/>
    <w:rsid w:val="002C1233"/>
    <w:rsid w:val="002C1BD3"/>
    <w:rsid w:val="002C20F8"/>
    <w:rsid w:val="002C30DC"/>
    <w:rsid w:val="002C371C"/>
    <w:rsid w:val="002C377D"/>
    <w:rsid w:val="002C4508"/>
    <w:rsid w:val="002C4914"/>
    <w:rsid w:val="002C556C"/>
    <w:rsid w:val="002C5993"/>
    <w:rsid w:val="002C6465"/>
    <w:rsid w:val="002C6F09"/>
    <w:rsid w:val="002C7203"/>
    <w:rsid w:val="002C7997"/>
    <w:rsid w:val="002D041B"/>
    <w:rsid w:val="002D0810"/>
    <w:rsid w:val="002D13D4"/>
    <w:rsid w:val="002D166C"/>
    <w:rsid w:val="002D17A5"/>
    <w:rsid w:val="002D1A73"/>
    <w:rsid w:val="002D1B12"/>
    <w:rsid w:val="002D1C04"/>
    <w:rsid w:val="002D20D9"/>
    <w:rsid w:val="002D2209"/>
    <w:rsid w:val="002D2397"/>
    <w:rsid w:val="002D244B"/>
    <w:rsid w:val="002D2478"/>
    <w:rsid w:val="002D277A"/>
    <w:rsid w:val="002D3101"/>
    <w:rsid w:val="002D312C"/>
    <w:rsid w:val="002D35E0"/>
    <w:rsid w:val="002D36DA"/>
    <w:rsid w:val="002D451E"/>
    <w:rsid w:val="002D459B"/>
    <w:rsid w:val="002D5AB2"/>
    <w:rsid w:val="002D635E"/>
    <w:rsid w:val="002D67C5"/>
    <w:rsid w:val="002D69CA"/>
    <w:rsid w:val="002D6C01"/>
    <w:rsid w:val="002D7331"/>
    <w:rsid w:val="002D7376"/>
    <w:rsid w:val="002D77DA"/>
    <w:rsid w:val="002D7969"/>
    <w:rsid w:val="002D79ED"/>
    <w:rsid w:val="002D7EBE"/>
    <w:rsid w:val="002E04FA"/>
    <w:rsid w:val="002E062D"/>
    <w:rsid w:val="002E0954"/>
    <w:rsid w:val="002E0A97"/>
    <w:rsid w:val="002E0CC4"/>
    <w:rsid w:val="002E10E2"/>
    <w:rsid w:val="002E176C"/>
    <w:rsid w:val="002E1B32"/>
    <w:rsid w:val="002E2176"/>
    <w:rsid w:val="002E3586"/>
    <w:rsid w:val="002E3919"/>
    <w:rsid w:val="002E3AFF"/>
    <w:rsid w:val="002E4908"/>
    <w:rsid w:val="002E4B2A"/>
    <w:rsid w:val="002E4B87"/>
    <w:rsid w:val="002E5DE6"/>
    <w:rsid w:val="002E6033"/>
    <w:rsid w:val="002E6368"/>
    <w:rsid w:val="002E7025"/>
    <w:rsid w:val="002E70C5"/>
    <w:rsid w:val="002E72EF"/>
    <w:rsid w:val="002E78B4"/>
    <w:rsid w:val="002F06CC"/>
    <w:rsid w:val="002F13DA"/>
    <w:rsid w:val="002F2332"/>
    <w:rsid w:val="002F2D58"/>
    <w:rsid w:val="002F2E0C"/>
    <w:rsid w:val="002F3831"/>
    <w:rsid w:val="002F4230"/>
    <w:rsid w:val="002F42D0"/>
    <w:rsid w:val="002F4786"/>
    <w:rsid w:val="002F4E67"/>
    <w:rsid w:val="002F5006"/>
    <w:rsid w:val="002F7147"/>
    <w:rsid w:val="002F73B0"/>
    <w:rsid w:val="002F7E0A"/>
    <w:rsid w:val="00300388"/>
    <w:rsid w:val="0030070A"/>
    <w:rsid w:val="00300CD5"/>
    <w:rsid w:val="003012BE"/>
    <w:rsid w:val="0030161E"/>
    <w:rsid w:val="00302ACE"/>
    <w:rsid w:val="00302D66"/>
    <w:rsid w:val="00302F6A"/>
    <w:rsid w:val="00303885"/>
    <w:rsid w:val="00304524"/>
    <w:rsid w:val="003046EA"/>
    <w:rsid w:val="003049D7"/>
    <w:rsid w:val="003049F8"/>
    <w:rsid w:val="00304DC1"/>
    <w:rsid w:val="0030513C"/>
    <w:rsid w:val="0030553C"/>
    <w:rsid w:val="003059ED"/>
    <w:rsid w:val="00305DF4"/>
    <w:rsid w:val="00306C42"/>
    <w:rsid w:val="003070B1"/>
    <w:rsid w:val="003105B2"/>
    <w:rsid w:val="003108BD"/>
    <w:rsid w:val="00310BC1"/>
    <w:rsid w:val="00310D12"/>
    <w:rsid w:val="003117E5"/>
    <w:rsid w:val="00311BAF"/>
    <w:rsid w:val="003121E6"/>
    <w:rsid w:val="00312DC6"/>
    <w:rsid w:val="00312E6B"/>
    <w:rsid w:val="0031448A"/>
    <w:rsid w:val="00314E71"/>
    <w:rsid w:val="003155E4"/>
    <w:rsid w:val="00315DCA"/>
    <w:rsid w:val="0031627E"/>
    <w:rsid w:val="00316930"/>
    <w:rsid w:val="00316CD9"/>
    <w:rsid w:val="00317050"/>
    <w:rsid w:val="003175F1"/>
    <w:rsid w:val="003177AA"/>
    <w:rsid w:val="00317E8D"/>
    <w:rsid w:val="00320016"/>
    <w:rsid w:val="00320757"/>
    <w:rsid w:val="00320854"/>
    <w:rsid w:val="00320F3B"/>
    <w:rsid w:val="00321070"/>
    <w:rsid w:val="00321437"/>
    <w:rsid w:val="003214CA"/>
    <w:rsid w:val="00321509"/>
    <w:rsid w:val="00321F64"/>
    <w:rsid w:val="00323D0D"/>
    <w:rsid w:val="00323EB3"/>
    <w:rsid w:val="003243A1"/>
    <w:rsid w:val="00324492"/>
    <w:rsid w:val="003249D8"/>
    <w:rsid w:val="003257AF"/>
    <w:rsid w:val="00325A5E"/>
    <w:rsid w:val="00325EBE"/>
    <w:rsid w:val="0032682C"/>
    <w:rsid w:val="00327F33"/>
    <w:rsid w:val="0033015D"/>
    <w:rsid w:val="003302DA"/>
    <w:rsid w:val="00330CD5"/>
    <w:rsid w:val="00331146"/>
    <w:rsid w:val="00331496"/>
    <w:rsid w:val="003314DB"/>
    <w:rsid w:val="0033204E"/>
    <w:rsid w:val="003326A5"/>
    <w:rsid w:val="00332BBB"/>
    <w:rsid w:val="00333180"/>
    <w:rsid w:val="00333290"/>
    <w:rsid w:val="003333FD"/>
    <w:rsid w:val="00333411"/>
    <w:rsid w:val="003334AB"/>
    <w:rsid w:val="00333AAD"/>
    <w:rsid w:val="00333DD0"/>
    <w:rsid w:val="003341C4"/>
    <w:rsid w:val="0033430C"/>
    <w:rsid w:val="00337008"/>
    <w:rsid w:val="00337102"/>
    <w:rsid w:val="0033716C"/>
    <w:rsid w:val="00337A51"/>
    <w:rsid w:val="00337BA5"/>
    <w:rsid w:val="003400B7"/>
    <w:rsid w:val="00340C0C"/>
    <w:rsid w:val="00340DEF"/>
    <w:rsid w:val="003414D6"/>
    <w:rsid w:val="00341764"/>
    <w:rsid w:val="0034217F"/>
    <w:rsid w:val="003422FD"/>
    <w:rsid w:val="00342762"/>
    <w:rsid w:val="003432F8"/>
    <w:rsid w:val="0034333A"/>
    <w:rsid w:val="00343354"/>
    <w:rsid w:val="00343564"/>
    <w:rsid w:val="0034389B"/>
    <w:rsid w:val="00344B92"/>
    <w:rsid w:val="003454F8"/>
    <w:rsid w:val="00345966"/>
    <w:rsid w:val="00346260"/>
    <w:rsid w:val="00346510"/>
    <w:rsid w:val="003474C7"/>
    <w:rsid w:val="003479A1"/>
    <w:rsid w:val="003504D6"/>
    <w:rsid w:val="00350D11"/>
    <w:rsid w:val="003514E6"/>
    <w:rsid w:val="00351EC6"/>
    <w:rsid w:val="0035277D"/>
    <w:rsid w:val="003531B4"/>
    <w:rsid w:val="00353B34"/>
    <w:rsid w:val="00353BA0"/>
    <w:rsid w:val="00354708"/>
    <w:rsid w:val="00354ACB"/>
    <w:rsid w:val="0035512C"/>
    <w:rsid w:val="00355307"/>
    <w:rsid w:val="00355AD9"/>
    <w:rsid w:val="00355DB0"/>
    <w:rsid w:val="00356AC4"/>
    <w:rsid w:val="00356ACB"/>
    <w:rsid w:val="00357086"/>
    <w:rsid w:val="00357397"/>
    <w:rsid w:val="00357571"/>
    <w:rsid w:val="00357B97"/>
    <w:rsid w:val="00357BA7"/>
    <w:rsid w:val="0036035B"/>
    <w:rsid w:val="00360C5A"/>
    <w:rsid w:val="003616C6"/>
    <w:rsid w:val="00361A46"/>
    <w:rsid w:val="00361E54"/>
    <w:rsid w:val="00362010"/>
    <w:rsid w:val="00362206"/>
    <w:rsid w:val="0036260E"/>
    <w:rsid w:val="00364AFD"/>
    <w:rsid w:val="00365030"/>
    <w:rsid w:val="00365474"/>
    <w:rsid w:val="00365908"/>
    <w:rsid w:val="003663E3"/>
    <w:rsid w:val="00366D3B"/>
    <w:rsid w:val="00366E14"/>
    <w:rsid w:val="003712DB"/>
    <w:rsid w:val="003713AB"/>
    <w:rsid w:val="003716FF"/>
    <w:rsid w:val="00371B6A"/>
    <w:rsid w:val="0037360A"/>
    <w:rsid w:val="0037400A"/>
    <w:rsid w:val="00374153"/>
    <w:rsid w:val="00375297"/>
    <w:rsid w:val="00375615"/>
    <w:rsid w:val="0037722B"/>
    <w:rsid w:val="003775FC"/>
    <w:rsid w:val="003805A5"/>
    <w:rsid w:val="0038114B"/>
    <w:rsid w:val="00381481"/>
    <w:rsid w:val="003818F0"/>
    <w:rsid w:val="00382352"/>
    <w:rsid w:val="00383787"/>
    <w:rsid w:val="00384192"/>
    <w:rsid w:val="003844E3"/>
    <w:rsid w:val="003864BE"/>
    <w:rsid w:val="00386519"/>
    <w:rsid w:val="00386DA1"/>
    <w:rsid w:val="003872D2"/>
    <w:rsid w:val="00390868"/>
    <w:rsid w:val="00390FE2"/>
    <w:rsid w:val="00391648"/>
    <w:rsid w:val="00393992"/>
    <w:rsid w:val="00393D4B"/>
    <w:rsid w:val="003947C7"/>
    <w:rsid w:val="00394C69"/>
    <w:rsid w:val="00395037"/>
    <w:rsid w:val="00395A34"/>
    <w:rsid w:val="00395ADA"/>
    <w:rsid w:val="00395BEB"/>
    <w:rsid w:val="00395C69"/>
    <w:rsid w:val="003960ED"/>
    <w:rsid w:val="003962DC"/>
    <w:rsid w:val="003966DA"/>
    <w:rsid w:val="00396BB9"/>
    <w:rsid w:val="003974B7"/>
    <w:rsid w:val="003974B8"/>
    <w:rsid w:val="00397755"/>
    <w:rsid w:val="00397F4B"/>
    <w:rsid w:val="003A011A"/>
    <w:rsid w:val="003A02BE"/>
    <w:rsid w:val="003A04A2"/>
    <w:rsid w:val="003A0659"/>
    <w:rsid w:val="003A0947"/>
    <w:rsid w:val="003A0D97"/>
    <w:rsid w:val="003A10BC"/>
    <w:rsid w:val="003A1DDF"/>
    <w:rsid w:val="003A1F88"/>
    <w:rsid w:val="003A235E"/>
    <w:rsid w:val="003A24DE"/>
    <w:rsid w:val="003A2960"/>
    <w:rsid w:val="003A2C02"/>
    <w:rsid w:val="003A36FA"/>
    <w:rsid w:val="003A3BB5"/>
    <w:rsid w:val="003A3FE5"/>
    <w:rsid w:val="003A48A2"/>
    <w:rsid w:val="003A48D3"/>
    <w:rsid w:val="003A4B6B"/>
    <w:rsid w:val="003A5108"/>
    <w:rsid w:val="003A5183"/>
    <w:rsid w:val="003A5509"/>
    <w:rsid w:val="003A57A1"/>
    <w:rsid w:val="003A5A63"/>
    <w:rsid w:val="003A607C"/>
    <w:rsid w:val="003A6B9B"/>
    <w:rsid w:val="003A7731"/>
    <w:rsid w:val="003B00BE"/>
    <w:rsid w:val="003B0400"/>
    <w:rsid w:val="003B0F42"/>
    <w:rsid w:val="003B1271"/>
    <w:rsid w:val="003B1874"/>
    <w:rsid w:val="003B1B62"/>
    <w:rsid w:val="003B1E11"/>
    <w:rsid w:val="003B38AE"/>
    <w:rsid w:val="003B396A"/>
    <w:rsid w:val="003B4257"/>
    <w:rsid w:val="003B4E33"/>
    <w:rsid w:val="003B54A3"/>
    <w:rsid w:val="003B6652"/>
    <w:rsid w:val="003B6904"/>
    <w:rsid w:val="003B78DF"/>
    <w:rsid w:val="003C1147"/>
    <w:rsid w:val="003C21BB"/>
    <w:rsid w:val="003C22F5"/>
    <w:rsid w:val="003C24B9"/>
    <w:rsid w:val="003C46B2"/>
    <w:rsid w:val="003C48F7"/>
    <w:rsid w:val="003C59AA"/>
    <w:rsid w:val="003C5A5F"/>
    <w:rsid w:val="003C6327"/>
    <w:rsid w:val="003C680D"/>
    <w:rsid w:val="003C69EF"/>
    <w:rsid w:val="003C7148"/>
    <w:rsid w:val="003C7603"/>
    <w:rsid w:val="003D0086"/>
    <w:rsid w:val="003D02FB"/>
    <w:rsid w:val="003D0DCB"/>
    <w:rsid w:val="003D0EE7"/>
    <w:rsid w:val="003D0F8E"/>
    <w:rsid w:val="003D100C"/>
    <w:rsid w:val="003D21A1"/>
    <w:rsid w:val="003D2AE3"/>
    <w:rsid w:val="003D2BCC"/>
    <w:rsid w:val="003D3115"/>
    <w:rsid w:val="003D33B5"/>
    <w:rsid w:val="003D372E"/>
    <w:rsid w:val="003D3947"/>
    <w:rsid w:val="003D40CF"/>
    <w:rsid w:val="003D4E61"/>
    <w:rsid w:val="003D4E92"/>
    <w:rsid w:val="003D5DC9"/>
    <w:rsid w:val="003D6183"/>
    <w:rsid w:val="003D63BD"/>
    <w:rsid w:val="003D69CB"/>
    <w:rsid w:val="003D772E"/>
    <w:rsid w:val="003D782E"/>
    <w:rsid w:val="003E03C9"/>
    <w:rsid w:val="003E0766"/>
    <w:rsid w:val="003E12EA"/>
    <w:rsid w:val="003E1550"/>
    <w:rsid w:val="003E1A53"/>
    <w:rsid w:val="003E1E33"/>
    <w:rsid w:val="003E1EFB"/>
    <w:rsid w:val="003E21C3"/>
    <w:rsid w:val="003E29E9"/>
    <w:rsid w:val="003E2AA5"/>
    <w:rsid w:val="003E30B2"/>
    <w:rsid w:val="003E346F"/>
    <w:rsid w:val="003E35BA"/>
    <w:rsid w:val="003E3812"/>
    <w:rsid w:val="003E4329"/>
    <w:rsid w:val="003E4385"/>
    <w:rsid w:val="003E565C"/>
    <w:rsid w:val="003E5DB0"/>
    <w:rsid w:val="003E5F16"/>
    <w:rsid w:val="003E653C"/>
    <w:rsid w:val="003E7281"/>
    <w:rsid w:val="003E75FA"/>
    <w:rsid w:val="003E7D00"/>
    <w:rsid w:val="003F030D"/>
    <w:rsid w:val="003F0A39"/>
    <w:rsid w:val="003F0D21"/>
    <w:rsid w:val="003F12F4"/>
    <w:rsid w:val="003F136E"/>
    <w:rsid w:val="003F1B33"/>
    <w:rsid w:val="003F2077"/>
    <w:rsid w:val="003F2351"/>
    <w:rsid w:val="003F330E"/>
    <w:rsid w:val="003F3367"/>
    <w:rsid w:val="003F33B1"/>
    <w:rsid w:val="003F35A3"/>
    <w:rsid w:val="003F3780"/>
    <w:rsid w:val="003F3BFE"/>
    <w:rsid w:val="003F51D6"/>
    <w:rsid w:val="003F53BD"/>
    <w:rsid w:val="003F57F4"/>
    <w:rsid w:val="003F582A"/>
    <w:rsid w:val="003F5AA4"/>
    <w:rsid w:val="003F5E7B"/>
    <w:rsid w:val="003F683C"/>
    <w:rsid w:val="003F68F0"/>
    <w:rsid w:val="003F6AB0"/>
    <w:rsid w:val="003F78CD"/>
    <w:rsid w:val="003F7BB4"/>
    <w:rsid w:val="003F7BF0"/>
    <w:rsid w:val="00400443"/>
    <w:rsid w:val="00400C83"/>
    <w:rsid w:val="00400EC8"/>
    <w:rsid w:val="00401A70"/>
    <w:rsid w:val="00401E2E"/>
    <w:rsid w:val="004024B8"/>
    <w:rsid w:val="00402530"/>
    <w:rsid w:val="00402A55"/>
    <w:rsid w:val="00402C0E"/>
    <w:rsid w:val="00403089"/>
    <w:rsid w:val="004033CD"/>
    <w:rsid w:val="00403735"/>
    <w:rsid w:val="0040381A"/>
    <w:rsid w:val="004038FD"/>
    <w:rsid w:val="00403D23"/>
    <w:rsid w:val="00404F51"/>
    <w:rsid w:val="00404F5D"/>
    <w:rsid w:val="00405243"/>
    <w:rsid w:val="0040528B"/>
    <w:rsid w:val="00405AF8"/>
    <w:rsid w:val="00405C55"/>
    <w:rsid w:val="00406E75"/>
    <w:rsid w:val="00407256"/>
    <w:rsid w:val="004073A4"/>
    <w:rsid w:val="00410074"/>
    <w:rsid w:val="0041069E"/>
    <w:rsid w:val="00410897"/>
    <w:rsid w:val="00410B95"/>
    <w:rsid w:val="00410D0D"/>
    <w:rsid w:val="00410D1B"/>
    <w:rsid w:val="0041150D"/>
    <w:rsid w:val="00411782"/>
    <w:rsid w:val="004119FA"/>
    <w:rsid w:val="0041265C"/>
    <w:rsid w:val="00412998"/>
    <w:rsid w:val="00412BD1"/>
    <w:rsid w:val="00412CA9"/>
    <w:rsid w:val="00413424"/>
    <w:rsid w:val="00413809"/>
    <w:rsid w:val="00413A8C"/>
    <w:rsid w:val="0041456F"/>
    <w:rsid w:val="00414EB9"/>
    <w:rsid w:val="00416C90"/>
    <w:rsid w:val="00416E0F"/>
    <w:rsid w:val="0041735A"/>
    <w:rsid w:val="004175C4"/>
    <w:rsid w:val="00420EE3"/>
    <w:rsid w:val="00421FC1"/>
    <w:rsid w:val="004225AF"/>
    <w:rsid w:val="0042261B"/>
    <w:rsid w:val="00422A0D"/>
    <w:rsid w:val="00422F26"/>
    <w:rsid w:val="004233ED"/>
    <w:rsid w:val="004237EB"/>
    <w:rsid w:val="00424233"/>
    <w:rsid w:val="00425183"/>
    <w:rsid w:val="00425510"/>
    <w:rsid w:val="004255DE"/>
    <w:rsid w:val="004258BD"/>
    <w:rsid w:val="00426779"/>
    <w:rsid w:val="004267DA"/>
    <w:rsid w:val="00426983"/>
    <w:rsid w:val="00426B24"/>
    <w:rsid w:val="00427686"/>
    <w:rsid w:val="0043028E"/>
    <w:rsid w:val="00430773"/>
    <w:rsid w:val="0043096D"/>
    <w:rsid w:val="00430F99"/>
    <w:rsid w:val="004310BA"/>
    <w:rsid w:val="004322B2"/>
    <w:rsid w:val="00433666"/>
    <w:rsid w:val="00433AC2"/>
    <w:rsid w:val="00434036"/>
    <w:rsid w:val="004356E2"/>
    <w:rsid w:val="00436B64"/>
    <w:rsid w:val="00436FDB"/>
    <w:rsid w:val="00437673"/>
    <w:rsid w:val="00437E29"/>
    <w:rsid w:val="00440393"/>
    <w:rsid w:val="004404AD"/>
    <w:rsid w:val="00440DA1"/>
    <w:rsid w:val="00441FC5"/>
    <w:rsid w:val="0044283F"/>
    <w:rsid w:val="004428C4"/>
    <w:rsid w:val="00443857"/>
    <w:rsid w:val="00443A9B"/>
    <w:rsid w:val="0044475A"/>
    <w:rsid w:val="0044486D"/>
    <w:rsid w:val="00444894"/>
    <w:rsid w:val="00444ACE"/>
    <w:rsid w:val="00445386"/>
    <w:rsid w:val="0044641A"/>
    <w:rsid w:val="004464E4"/>
    <w:rsid w:val="0044757D"/>
    <w:rsid w:val="004478F8"/>
    <w:rsid w:val="004479AD"/>
    <w:rsid w:val="00447F32"/>
    <w:rsid w:val="004505D0"/>
    <w:rsid w:val="00451223"/>
    <w:rsid w:val="00451366"/>
    <w:rsid w:val="0045214E"/>
    <w:rsid w:val="00452678"/>
    <w:rsid w:val="004527E2"/>
    <w:rsid w:val="00453A78"/>
    <w:rsid w:val="00453DCF"/>
    <w:rsid w:val="004540CC"/>
    <w:rsid w:val="0045442E"/>
    <w:rsid w:val="00454AFD"/>
    <w:rsid w:val="00455612"/>
    <w:rsid w:val="00455821"/>
    <w:rsid w:val="00455BEB"/>
    <w:rsid w:val="004577CB"/>
    <w:rsid w:val="00460086"/>
    <w:rsid w:val="004602F0"/>
    <w:rsid w:val="004605D2"/>
    <w:rsid w:val="004611AE"/>
    <w:rsid w:val="00461860"/>
    <w:rsid w:val="00462F8B"/>
    <w:rsid w:val="00463A9D"/>
    <w:rsid w:val="00463B82"/>
    <w:rsid w:val="00464B62"/>
    <w:rsid w:val="00464DC0"/>
    <w:rsid w:val="00464F4C"/>
    <w:rsid w:val="004650F1"/>
    <w:rsid w:val="0046593E"/>
    <w:rsid w:val="00465E7A"/>
    <w:rsid w:val="00466343"/>
    <w:rsid w:val="004663A1"/>
    <w:rsid w:val="00466767"/>
    <w:rsid w:val="00466D72"/>
    <w:rsid w:val="004670F9"/>
    <w:rsid w:val="00467488"/>
    <w:rsid w:val="00467D47"/>
    <w:rsid w:val="004700A5"/>
    <w:rsid w:val="0047024C"/>
    <w:rsid w:val="004702C0"/>
    <w:rsid w:val="00470F38"/>
    <w:rsid w:val="004713E8"/>
    <w:rsid w:val="00471483"/>
    <w:rsid w:val="00471742"/>
    <w:rsid w:val="00471CDD"/>
    <w:rsid w:val="00471D6C"/>
    <w:rsid w:val="00472232"/>
    <w:rsid w:val="004729B4"/>
    <w:rsid w:val="00473C55"/>
    <w:rsid w:val="004745D2"/>
    <w:rsid w:val="004749CB"/>
    <w:rsid w:val="00474C05"/>
    <w:rsid w:val="00474CD9"/>
    <w:rsid w:val="004757C9"/>
    <w:rsid w:val="004758DF"/>
    <w:rsid w:val="00475AA4"/>
    <w:rsid w:val="00476950"/>
    <w:rsid w:val="004772A9"/>
    <w:rsid w:val="00477EDD"/>
    <w:rsid w:val="00480749"/>
    <w:rsid w:val="00480C5D"/>
    <w:rsid w:val="004816E7"/>
    <w:rsid w:val="004816F2"/>
    <w:rsid w:val="00482606"/>
    <w:rsid w:val="00482A98"/>
    <w:rsid w:val="004835D8"/>
    <w:rsid w:val="004839D6"/>
    <w:rsid w:val="00485776"/>
    <w:rsid w:val="0048688F"/>
    <w:rsid w:val="00486B4A"/>
    <w:rsid w:val="00486D40"/>
    <w:rsid w:val="00486DF1"/>
    <w:rsid w:val="00486EF0"/>
    <w:rsid w:val="00487039"/>
    <w:rsid w:val="00487CE2"/>
    <w:rsid w:val="0049036A"/>
    <w:rsid w:val="004904C8"/>
    <w:rsid w:val="00490812"/>
    <w:rsid w:val="00491054"/>
    <w:rsid w:val="004912D6"/>
    <w:rsid w:val="00492841"/>
    <w:rsid w:val="00492C05"/>
    <w:rsid w:val="00493063"/>
    <w:rsid w:val="00494188"/>
    <w:rsid w:val="00496E9D"/>
    <w:rsid w:val="00497356"/>
    <w:rsid w:val="0049795B"/>
    <w:rsid w:val="00497B95"/>
    <w:rsid w:val="00497C26"/>
    <w:rsid w:val="00497E23"/>
    <w:rsid w:val="004A08B8"/>
    <w:rsid w:val="004A0B22"/>
    <w:rsid w:val="004A0B54"/>
    <w:rsid w:val="004A1554"/>
    <w:rsid w:val="004A2160"/>
    <w:rsid w:val="004A2A6A"/>
    <w:rsid w:val="004A5507"/>
    <w:rsid w:val="004A556F"/>
    <w:rsid w:val="004A598E"/>
    <w:rsid w:val="004A5B0D"/>
    <w:rsid w:val="004A5BB6"/>
    <w:rsid w:val="004A6039"/>
    <w:rsid w:val="004A64F8"/>
    <w:rsid w:val="004A698E"/>
    <w:rsid w:val="004A7085"/>
    <w:rsid w:val="004A7755"/>
    <w:rsid w:val="004A78F1"/>
    <w:rsid w:val="004B0718"/>
    <w:rsid w:val="004B19CC"/>
    <w:rsid w:val="004B2818"/>
    <w:rsid w:val="004B2AE7"/>
    <w:rsid w:val="004B3F87"/>
    <w:rsid w:val="004B4E55"/>
    <w:rsid w:val="004B5300"/>
    <w:rsid w:val="004B6CF5"/>
    <w:rsid w:val="004B6D91"/>
    <w:rsid w:val="004B6FD2"/>
    <w:rsid w:val="004B7DE6"/>
    <w:rsid w:val="004B7E3B"/>
    <w:rsid w:val="004C07D2"/>
    <w:rsid w:val="004C08FC"/>
    <w:rsid w:val="004C1BCB"/>
    <w:rsid w:val="004C203A"/>
    <w:rsid w:val="004C2E1C"/>
    <w:rsid w:val="004C3075"/>
    <w:rsid w:val="004C3234"/>
    <w:rsid w:val="004C3633"/>
    <w:rsid w:val="004C3827"/>
    <w:rsid w:val="004C3C3F"/>
    <w:rsid w:val="004C5219"/>
    <w:rsid w:val="004C5553"/>
    <w:rsid w:val="004C5940"/>
    <w:rsid w:val="004C641C"/>
    <w:rsid w:val="004C6AE4"/>
    <w:rsid w:val="004C6B3B"/>
    <w:rsid w:val="004C6CDA"/>
    <w:rsid w:val="004C6F08"/>
    <w:rsid w:val="004C6F1B"/>
    <w:rsid w:val="004C7306"/>
    <w:rsid w:val="004C7E07"/>
    <w:rsid w:val="004C7FE2"/>
    <w:rsid w:val="004D024B"/>
    <w:rsid w:val="004D1D91"/>
    <w:rsid w:val="004D277B"/>
    <w:rsid w:val="004D2DA9"/>
    <w:rsid w:val="004D2F9F"/>
    <w:rsid w:val="004D31B9"/>
    <w:rsid w:val="004D3460"/>
    <w:rsid w:val="004D35F7"/>
    <w:rsid w:val="004D375D"/>
    <w:rsid w:val="004D3960"/>
    <w:rsid w:val="004D4077"/>
    <w:rsid w:val="004D41B6"/>
    <w:rsid w:val="004D4F64"/>
    <w:rsid w:val="004D51F2"/>
    <w:rsid w:val="004D5500"/>
    <w:rsid w:val="004D5CB5"/>
    <w:rsid w:val="004D60A0"/>
    <w:rsid w:val="004D639C"/>
    <w:rsid w:val="004D64EF"/>
    <w:rsid w:val="004D6918"/>
    <w:rsid w:val="004D696D"/>
    <w:rsid w:val="004D6EFE"/>
    <w:rsid w:val="004D6FFD"/>
    <w:rsid w:val="004D70FA"/>
    <w:rsid w:val="004D71F3"/>
    <w:rsid w:val="004D7F03"/>
    <w:rsid w:val="004E05D5"/>
    <w:rsid w:val="004E06D4"/>
    <w:rsid w:val="004E0B2E"/>
    <w:rsid w:val="004E0C74"/>
    <w:rsid w:val="004E1542"/>
    <w:rsid w:val="004E157D"/>
    <w:rsid w:val="004E1EB6"/>
    <w:rsid w:val="004E26BC"/>
    <w:rsid w:val="004E2E57"/>
    <w:rsid w:val="004E425B"/>
    <w:rsid w:val="004E4398"/>
    <w:rsid w:val="004E5378"/>
    <w:rsid w:val="004E58F8"/>
    <w:rsid w:val="004E6253"/>
    <w:rsid w:val="004E6433"/>
    <w:rsid w:val="004E6FC6"/>
    <w:rsid w:val="004E6FE2"/>
    <w:rsid w:val="004E7D41"/>
    <w:rsid w:val="004F03B3"/>
    <w:rsid w:val="004F087E"/>
    <w:rsid w:val="004F0B06"/>
    <w:rsid w:val="004F0E57"/>
    <w:rsid w:val="004F173C"/>
    <w:rsid w:val="004F18C8"/>
    <w:rsid w:val="004F1AD5"/>
    <w:rsid w:val="004F1B5C"/>
    <w:rsid w:val="004F1C36"/>
    <w:rsid w:val="004F321C"/>
    <w:rsid w:val="004F362C"/>
    <w:rsid w:val="004F4D51"/>
    <w:rsid w:val="004F4F8F"/>
    <w:rsid w:val="004F52D1"/>
    <w:rsid w:val="004F5DF3"/>
    <w:rsid w:val="004F5EE7"/>
    <w:rsid w:val="004F600C"/>
    <w:rsid w:val="004F6CFD"/>
    <w:rsid w:val="004F7AB6"/>
    <w:rsid w:val="004F7FAE"/>
    <w:rsid w:val="005013A5"/>
    <w:rsid w:val="0050163C"/>
    <w:rsid w:val="00501662"/>
    <w:rsid w:val="0050170B"/>
    <w:rsid w:val="005018BB"/>
    <w:rsid w:val="00502038"/>
    <w:rsid w:val="005021F1"/>
    <w:rsid w:val="0050254D"/>
    <w:rsid w:val="005026A7"/>
    <w:rsid w:val="00502852"/>
    <w:rsid w:val="00502A49"/>
    <w:rsid w:val="00503EB2"/>
    <w:rsid w:val="0050429B"/>
    <w:rsid w:val="00504316"/>
    <w:rsid w:val="00505264"/>
    <w:rsid w:val="00506037"/>
    <w:rsid w:val="005064E9"/>
    <w:rsid w:val="00506AD7"/>
    <w:rsid w:val="00507106"/>
    <w:rsid w:val="00507305"/>
    <w:rsid w:val="00507F93"/>
    <w:rsid w:val="00510494"/>
    <w:rsid w:val="00510A2F"/>
    <w:rsid w:val="0051145D"/>
    <w:rsid w:val="0051241A"/>
    <w:rsid w:val="00512E6A"/>
    <w:rsid w:val="00514076"/>
    <w:rsid w:val="005147DA"/>
    <w:rsid w:val="0051781F"/>
    <w:rsid w:val="0052032A"/>
    <w:rsid w:val="00520988"/>
    <w:rsid w:val="00520A8B"/>
    <w:rsid w:val="00520C42"/>
    <w:rsid w:val="00521A52"/>
    <w:rsid w:val="005226BB"/>
    <w:rsid w:val="0052272F"/>
    <w:rsid w:val="00523160"/>
    <w:rsid w:val="00523FB2"/>
    <w:rsid w:val="00524388"/>
    <w:rsid w:val="0052470C"/>
    <w:rsid w:val="00525B9E"/>
    <w:rsid w:val="00525C8C"/>
    <w:rsid w:val="005262A9"/>
    <w:rsid w:val="0052786C"/>
    <w:rsid w:val="005300A3"/>
    <w:rsid w:val="00530728"/>
    <w:rsid w:val="005319CB"/>
    <w:rsid w:val="00533850"/>
    <w:rsid w:val="0053385F"/>
    <w:rsid w:val="00533A42"/>
    <w:rsid w:val="00533CB3"/>
    <w:rsid w:val="005347D5"/>
    <w:rsid w:val="0053487F"/>
    <w:rsid w:val="00534C90"/>
    <w:rsid w:val="0053501C"/>
    <w:rsid w:val="005355CC"/>
    <w:rsid w:val="00535701"/>
    <w:rsid w:val="00535C24"/>
    <w:rsid w:val="00536323"/>
    <w:rsid w:val="005365EE"/>
    <w:rsid w:val="00536868"/>
    <w:rsid w:val="00536B00"/>
    <w:rsid w:val="00536EE1"/>
    <w:rsid w:val="005371F6"/>
    <w:rsid w:val="005377F9"/>
    <w:rsid w:val="005379A9"/>
    <w:rsid w:val="005402EF"/>
    <w:rsid w:val="00540496"/>
    <w:rsid w:val="0054053A"/>
    <w:rsid w:val="00541417"/>
    <w:rsid w:val="0054170D"/>
    <w:rsid w:val="005419F9"/>
    <w:rsid w:val="00542910"/>
    <w:rsid w:val="00543235"/>
    <w:rsid w:val="00543313"/>
    <w:rsid w:val="00543476"/>
    <w:rsid w:val="0054400E"/>
    <w:rsid w:val="00545550"/>
    <w:rsid w:val="00545A6F"/>
    <w:rsid w:val="00546166"/>
    <w:rsid w:val="00547A84"/>
    <w:rsid w:val="00547AD4"/>
    <w:rsid w:val="00550355"/>
    <w:rsid w:val="0055116F"/>
    <w:rsid w:val="005513F8"/>
    <w:rsid w:val="00551581"/>
    <w:rsid w:val="00551694"/>
    <w:rsid w:val="005524B6"/>
    <w:rsid w:val="00553223"/>
    <w:rsid w:val="005532F6"/>
    <w:rsid w:val="0055381A"/>
    <w:rsid w:val="00553FE7"/>
    <w:rsid w:val="00554C2C"/>
    <w:rsid w:val="005551BF"/>
    <w:rsid w:val="00555335"/>
    <w:rsid w:val="0055537F"/>
    <w:rsid w:val="00555CFF"/>
    <w:rsid w:val="00555FEA"/>
    <w:rsid w:val="0055609D"/>
    <w:rsid w:val="005572F8"/>
    <w:rsid w:val="00557599"/>
    <w:rsid w:val="00557CD3"/>
    <w:rsid w:val="00557E9A"/>
    <w:rsid w:val="00560552"/>
    <w:rsid w:val="00560771"/>
    <w:rsid w:val="0056079A"/>
    <w:rsid w:val="005617FE"/>
    <w:rsid w:val="00561B0C"/>
    <w:rsid w:val="00561C2C"/>
    <w:rsid w:val="00561CC1"/>
    <w:rsid w:val="00562EEE"/>
    <w:rsid w:val="005632F4"/>
    <w:rsid w:val="00563322"/>
    <w:rsid w:val="00563963"/>
    <w:rsid w:val="00564111"/>
    <w:rsid w:val="00564E7B"/>
    <w:rsid w:val="00565FAC"/>
    <w:rsid w:val="00566449"/>
    <w:rsid w:val="005673D1"/>
    <w:rsid w:val="0056752E"/>
    <w:rsid w:val="005676B9"/>
    <w:rsid w:val="00567C61"/>
    <w:rsid w:val="005708EC"/>
    <w:rsid w:val="00570BEA"/>
    <w:rsid w:val="00570F9D"/>
    <w:rsid w:val="00570FD4"/>
    <w:rsid w:val="00571001"/>
    <w:rsid w:val="00571283"/>
    <w:rsid w:val="00571391"/>
    <w:rsid w:val="00571E54"/>
    <w:rsid w:val="005721AC"/>
    <w:rsid w:val="005723AE"/>
    <w:rsid w:val="00572F0F"/>
    <w:rsid w:val="00574971"/>
    <w:rsid w:val="0057506E"/>
    <w:rsid w:val="00575808"/>
    <w:rsid w:val="00575E2D"/>
    <w:rsid w:val="00575F5C"/>
    <w:rsid w:val="00576D5F"/>
    <w:rsid w:val="00577567"/>
    <w:rsid w:val="00577998"/>
    <w:rsid w:val="00580767"/>
    <w:rsid w:val="005808CB"/>
    <w:rsid w:val="00580B11"/>
    <w:rsid w:val="00582097"/>
    <w:rsid w:val="00582A64"/>
    <w:rsid w:val="005836C0"/>
    <w:rsid w:val="0058377F"/>
    <w:rsid w:val="00583852"/>
    <w:rsid w:val="00584504"/>
    <w:rsid w:val="00584ED1"/>
    <w:rsid w:val="00585077"/>
    <w:rsid w:val="00585725"/>
    <w:rsid w:val="00585FAA"/>
    <w:rsid w:val="00586DC1"/>
    <w:rsid w:val="005870AF"/>
    <w:rsid w:val="0058714D"/>
    <w:rsid w:val="00587B03"/>
    <w:rsid w:val="00590119"/>
    <w:rsid w:val="005907CD"/>
    <w:rsid w:val="00590E9C"/>
    <w:rsid w:val="005914A5"/>
    <w:rsid w:val="00591ADB"/>
    <w:rsid w:val="0059259A"/>
    <w:rsid w:val="005928CD"/>
    <w:rsid w:val="00592AE6"/>
    <w:rsid w:val="00593410"/>
    <w:rsid w:val="005936BF"/>
    <w:rsid w:val="005949C0"/>
    <w:rsid w:val="00594A33"/>
    <w:rsid w:val="00594AD7"/>
    <w:rsid w:val="00594B3F"/>
    <w:rsid w:val="00594BFB"/>
    <w:rsid w:val="00595623"/>
    <w:rsid w:val="00595759"/>
    <w:rsid w:val="0059645B"/>
    <w:rsid w:val="00596CCC"/>
    <w:rsid w:val="005970FB"/>
    <w:rsid w:val="00597354"/>
    <w:rsid w:val="00597C55"/>
    <w:rsid w:val="005A0298"/>
    <w:rsid w:val="005A06CD"/>
    <w:rsid w:val="005A0AD9"/>
    <w:rsid w:val="005A1B91"/>
    <w:rsid w:val="005A231B"/>
    <w:rsid w:val="005A2AFE"/>
    <w:rsid w:val="005A2CFC"/>
    <w:rsid w:val="005A3343"/>
    <w:rsid w:val="005A39C8"/>
    <w:rsid w:val="005A3B0B"/>
    <w:rsid w:val="005A4AE9"/>
    <w:rsid w:val="005A58E4"/>
    <w:rsid w:val="005A5B3E"/>
    <w:rsid w:val="005A5D7C"/>
    <w:rsid w:val="005A615A"/>
    <w:rsid w:val="005A629E"/>
    <w:rsid w:val="005A633C"/>
    <w:rsid w:val="005A7016"/>
    <w:rsid w:val="005A733F"/>
    <w:rsid w:val="005A768E"/>
    <w:rsid w:val="005A7B4B"/>
    <w:rsid w:val="005B0823"/>
    <w:rsid w:val="005B1073"/>
    <w:rsid w:val="005B134C"/>
    <w:rsid w:val="005B1E23"/>
    <w:rsid w:val="005B28C5"/>
    <w:rsid w:val="005B2A49"/>
    <w:rsid w:val="005B2E10"/>
    <w:rsid w:val="005B3CF5"/>
    <w:rsid w:val="005B4BCD"/>
    <w:rsid w:val="005B5129"/>
    <w:rsid w:val="005B5F2C"/>
    <w:rsid w:val="005B67F0"/>
    <w:rsid w:val="005B6B61"/>
    <w:rsid w:val="005B7093"/>
    <w:rsid w:val="005B7E5E"/>
    <w:rsid w:val="005C06FA"/>
    <w:rsid w:val="005C0D27"/>
    <w:rsid w:val="005C173A"/>
    <w:rsid w:val="005C22C1"/>
    <w:rsid w:val="005C25EB"/>
    <w:rsid w:val="005C27E0"/>
    <w:rsid w:val="005C295D"/>
    <w:rsid w:val="005C2B88"/>
    <w:rsid w:val="005C2BFE"/>
    <w:rsid w:val="005C3CEC"/>
    <w:rsid w:val="005C3EA3"/>
    <w:rsid w:val="005C4759"/>
    <w:rsid w:val="005C4ABA"/>
    <w:rsid w:val="005C5BE1"/>
    <w:rsid w:val="005C5C65"/>
    <w:rsid w:val="005C660F"/>
    <w:rsid w:val="005C6FEC"/>
    <w:rsid w:val="005C7BC9"/>
    <w:rsid w:val="005D08B2"/>
    <w:rsid w:val="005D0A14"/>
    <w:rsid w:val="005D0D2A"/>
    <w:rsid w:val="005D0ECF"/>
    <w:rsid w:val="005D1467"/>
    <w:rsid w:val="005D1A14"/>
    <w:rsid w:val="005D3A35"/>
    <w:rsid w:val="005D3D6F"/>
    <w:rsid w:val="005D4068"/>
    <w:rsid w:val="005D454D"/>
    <w:rsid w:val="005D49AC"/>
    <w:rsid w:val="005D60E9"/>
    <w:rsid w:val="005D6AA9"/>
    <w:rsid w:val="005D7185"/>
    <w:rsid w:val="005D7B00"/>
    <w:rsid w:val="005D7F9C"/>
    <w:rsid w:val="005E0471"/>
    <w:rsid w:val="005E0FFD"/>
    <w:rsid w:val="005E1447"/>
    <w:rsid w:val="005E3297"/>
    <w:rsid w:val="005E37BF"/>
    <w:rsid w:val="005E3993"/>
    <w:rsid w:val="005E39DB"/>
    <w:rsid w:val="005E3BB2"/>
    <w:rsid w:val="005E4DDC"/>
    <w:rsid w:val="005E6380"/>
    <w:rsid w:val="005E72AE"/>
    <w:rsid w:val="005E78EE"/>
    <w:rsid w:val="005E7AEE"/>
    <w:rsid w:val="005F07D8"/>
    <w:rsid w:val="005F09B0"/>
    <w:rsid w:val="005F0E34"/>
    <w:rsid w:val="005F14A0"/>
    <w:rsid w:val="005F172D"/>
    <w:rsid w:val="005F196B"/>
    <w:rsid w:val="005F2528"/>
    <w:rsid w:val="005F2544"/>
    <w:rsid w:val="005F2743"/>
    <w:rsid w:val="005F2C4A"/>
    <w:rsid w:val="005F31E4"/>
    <w:rsid w:val="005F3489"/>
    <w:rsid w:val="005F3AD5"/>
    <w:rsid w:val="005F4630"/>
    <w:rsid w:val="005F4BA0"/>
    <w:rsid w:val="005F4E8C"/>
    <w:rsid w:val="005F4FF1"/>
    <w:rsid w:val="005F69D7"/>
    <w:rsid w:val="005F6BD8"/>
    <w:rsid w:val="005F6FB9"/>
    <w:rsid w:val="005F7569"/>
    <w:rsid w:val="005F773F"/>
    <w:rsid w:val="005F7B8A"/>
    <w:rsid w:val="00600777"/>
    <w:rsid w:val="0060078E"/>
    <w:rsid w:val="00600B4D"/>
    <w:rsid w:val="00600BAF"/>
    <w:rsid w:val="006019BE"/>
    <w:rsid w:val="00601CCB"/>
    <w:rsid w:val="00602284"/>
    <w:rsid w:val="00603510"/>
    <w:rsid w:val="0060474E"/>
    <w:rsid w:val="00604AFD"/>
    <w:rsid w:val="00604CE1"/>
    <w:rsid w:val="00604DEE"/>
    <w:rsid w:val="00605414"/>
    <w:rsid w:val="00605B28"/>
    <w:rsid w:val="00605ECB"/>
    <w:rsid w:val="0060643D"/>
    <w:rsid w:val="006065ED"/>
    <w:rsid w:val="0061035A"/>
    <w:rsid w:val="00610928"/>
    <w:rsid w:val="00611481"/>
    <w:rsid w:val="006120BF"/>
    <w:rsid w:val="00612C31"/>
    <w:rsid w:val="0061311C"/>
    <w:rsid w:val="0061389E"/>
    <w:rsid w:val="00614394"/>
    <w:rsid w:val="00614CFD"/>
    <w:rsid w:val="00615499"/>
    <w:rsid w:val="006156AB"/>
    <w:rsid w:val="00615FC5"/>
    <w:rsid w:val="0061609B"/>
    <w:rsid w:val="006169D6"/>
    <w:rsid w:val="0061783E"/>
    <w:rsid w:val="00617AE2"/>
    <w:rsid w:val="00620BA4"/>
    <w:rsid w:val="00620F08"/>
    <w:rsid w:val="00620FFA"/>
    <w:rsid w:val="006219AD"/>
    <w:rsid w:val="006225DE"/>
    <w:rsid w:val="0062295C"/>
    <w:rsid w:val="0062424E"/>
    <w:rsid w:val="00624A68"/>
    <w:rsid w:val="006252A4"/>
    <w:rsid w:val="00625867"/>
    <w:rsid w:val="006261AC"/>
    <w:rsid w:val="00626862"/>
    <w:rsid w:val="00626E5C"/>
    <w:rsid w:val="00627113"/>
    <w:rsid w:val="00627977"/>
    <w:rsid w:val="00627A35"/>
    <w:rsid w:val="00627B6B"/>
    <w:rsid w:val="00627D8F"/>
    <w:rsid w:val="00630110"/>
    <w:rsid w:val="00630838"/>
    <w:rsid w:val="00631887"/>
    <w:rsid w:val="00631930"/>
    <w:rsid w:val="00631B09"/>
    <w:rsid w:val="00631E87"/>
    <w:rsid w:val="00632124"/>
    <w:rsid w:val="00632D18"/>
    <w:rsid w:val="00633AEA"/>
    <w:rsid w:val="0063447E"/>
    <w:rsid w:val="00634F1F"/>
    <w:rsid w:val="00634FC2"/>
    <w:rsid w:val="00635470"/>
    <w:rsid w:val="00635A57"/>
    <w:rsid w:val="00635D80"/>
    <w:rsid w:val="006361FD"/>
    <w:rsid w:val="00636B7B"/>
    <w:rsid w:val="00636F50"/>
    <w:rsid w:val="00637255"/>
    <w:rsid w:val="00637626"/>
    <w:rsid w:val="006404F4"/>
    <w:rsid w:val="0064082F"/>
    <w:rsid w:val="00640C81"/>
    <w:rsid w:val="00640CBC"/>
    <w:rsid w:val="00640E7A"/>
    <w:rsid w:val="00640FD1"/>
    <w:rsid w:val="0064117C"/>
    <w:rsid w:val="00642152"/>
    <w:rsid w:val="00642676"/>
    <w:rsid w:val="00642985"/>
    <w:rsid w:val="00642E60"/>
    <w:rsid w:val="0064339E"/>
    <w:rsid w:val="00643E82"/>
    <w:rsid w:val="006444AF"/>
    <w:rsid w:val="006445BC"/>
    <w:rsid w:val="0064473E"/>
    <w:rsid w:val="006447A0"/>
    <w:rsid w:val="0064547D"/>
    <w:rsid w:val="006459BC"/>
    <w:rsid w:val="00645B4C"/>
    <w:rsid w:val="00646503"/>
    <w:rsid w:val="00646E20"/>
    <w:rsid w:val="00647475"/>
    <w:rsid w:val="00647FEC"/>
    <w:rsid w:val="00650188"/>
    <w:rsid w:val="006509C5"/>
    <w:rsid w:val="00651104"/>
    <w:rsid w:val="006512E0"/>
    <w:rsid w:val="00651CA4"/>
    <w:rsid w:val="00652387"/>
    <w:rsid w:val="00653280"/>
    <w:rsid w:val="00653790"/>
    <w:rsid w:val="00653EA2"/>
    <w:rsid w:val="00653F3C"/>
    <w:rsid w:val="00653F94"/>
    <w:rsid w:val="00654718"/>
    <w:rsid w:val="00654F5C"/>
    <w:rsid w:val="006558D4"/>
    <w:rsid w:val="006562FC"/>
    <w:rsid w:val="00657B95"/>
    <w:rsid w:val="006607D7"/>
    <w:rsid w:val="00660EF8"/>
    <w:rsid w:val="00660F78"/>
    <w:rsid w:val="006614BC"/>
    <w:rsid w:val="0066179F"/>
    <w:rsid w:val="006619B8"/>
    <w:rsid w:val="00661A25"/>
    <w:rsid w:val="006621D0"/>
    <w:rsid w:val="00662457"/>
    <w:rsid w:val="006629D5"/>
    <w:rsid w:val="006633B9"/>
    <w:rsid w:val="00663F4F"/>
    <w:rsid w:val="006646C5"/>
    <w:rsid w:val="006647B7"/>
    <w:rsid w:val="0066483B"/>
    <w:rsid w:val="0066492C"/>
    <w:rsid w:val="00665775"/>
    <w:rsid w:val="006672D8"/>
    <w:rsid w:val="00667544"/>
    <w:rsid w:val="00667558"/>
    <w:rsid w:val="00667F00"/>
    <w:rsid w:val="00667FC2"/>
    <w:rsid w:val="00670B57"/>
    <w:rsid w:val="00672796"/>
    <w:rsid w:val="00672CAC"/>
    <w:rsid w:val="0067313A"/>
    <w:rsid w:val="00673643"/>
    <w:rsid w:val="0067393A"/>
    <w:rsid w:val="00673DB0"/>
    <w:rsid w:val="00674203"/>
    <w:rsid w:val="00674857"/>
    <w:rsid w:val="00675CA3"/>
    <w:rsid w:val="0067634A"/>
    <w:rsid w:val="00676B69"/>
    <w:rsid w:val="00676BF2"/>
    <w:rsid w:val="00677C49"/>
    <w:rsid w:val="0068043A"/>
    <w:rsid w:val="00680D25"/>
    <w:rsid w:val="00681497"/>
    <w:rsid w:val="00681709"/>
    <w:rsid w:val="0068192D"/>
    <w:rsid w:val="00682BBC"/>
    <w:rsid w:val="00683595"/>
    <w:rsid w:val="00683CBA"/>
    <w:rsid w:val="00683E29"/>
    <w:rsid w:val="00683E61"/>
    <w:rsid w:val="0068402D"/>
    <w:rsid w:val="00684147"/>
    <w:rsid w:val="00684AC1"/>
    <w:rsid w:val="006850BE"/>
    <w:rsid w:val="006850EF"/>
    <w:rsid w:val="006853CB"/>
    <w:rsid w:val="006856B4"/>
    <w:rsid w:val="00685FE2"/>
    <w:rsid w:val="0068621E"/>
    <w:rsid w:val="006868C1"/>
    <w:rsid w:val="00686B99"/>
    <w:rsid w:val="00686E55"/>
    <w:rsid w:val="006874AC"/>
    <w:rsid w:val="006874FA"/>
    <w:rsid w:val="00687752"/>
    <w:rsid w:val="0068775B"/>
    <w:rsid w:val="00690D25"/>
    <w:rsid w:val="00691853"/>
    <w:rsid w:val="00692C29"/>
    <w:rsid w:val="00693331"/>
    <w:rsid w:val="00693A45"/>
    <w:rsid w:val="00693CC8"/>
    <w:rsid w:val="00694C8A"/>
    <w:rsid w:val="00694EDD"/>
    <w:rsid w:val="0069573C"/>
    <w:rsid w:val="00695793"/>
    <w:rsid w:val="00695824"/>
    <w:rsid w:val="006959A7"/>
    <w:rsid w:val="00696ADA"/>
    <w:rsid w:val="00696CD8"/>
    <w:rsid w:val="00697033"/>
    <w:rsid w:val="00697443"/>
    <w:rsid w:val="00697639"/>
    <w:rsid w:val="00697B62"/>
    <w:rsid w:val="00697C57"/>
    <w:rsid w:val="006A0058"/>
    <w:rsid w:val="006A0FE3"/>
    <w:rsid w:val="006A1F98"/>
    <w:rsid w:val="006A2057"/>
    <w:rsid w:val="006A23CB"/>
    <w:rsid w:val="006A2717"/>
    <w:rsid w:val="006A3120"/>
    <w:rsid w:val="006A394B"/>
    <w:rsid w:val="006A3E7A"/>
    <w:rsid w:val="006A5194"/>
    <w:rsid w:val="006A6064"/>
    <w:rsid w:val="006A63A9"/>
    <w:rsid w:val="006A6B11"/>
    <w:rsid w:val="006A6CCB"/>
    <w:rsid w:val="006B017B"/>
    <w:rsid w:val="006B0A7A"/>
    <w:rsid w:val="006B0E70"/>
    <w:rsid w:val="006B1E90"/>
    <w:rsid w:val="006B205A"/>
    <w:rsid w:val="006B235F"/>
    <w:rsid w:val="006B3CEC"/>
    <w:rsid w:val="006B3D0E"/>
    <w:rsid w:val="006B3DCC"/>
    <w:rsid w:val="006B409C"/>
    <w:rsid w:val="006B411F"/>
    <w:rsid w:val="006B502D"/>
    <w:rsid w:val="006B5036"/>
    <w:rsid w:val="006B571C"/>
    <w:rsid w:val="006B5F71"/>
    <w:rsid w:val="006B626D"/>
    <w:rsid w:val="006B633F"/>
    <w:rsid w:val="006B63D5"/>
    <w:rsid w:val="006B6633"/>
    <w:rsid w:val="006B6F73"/>
    <w:rsid w:val="006B7269"/>
    <w:rsid w:val="006C003F"/>
    <w:rsid w:val="006C0B1D"/>
    <w:rsid w:val="006C1D3F"/>
    <w:rsid w:val="006C218A"/>
    <w:rsid w:val="006C2239"/>
    <w:rsid w:val="006C3E3C"/>
    <w:rsid w:val="006C57C1"/>
    <w:rsid w:val="006C5CE0"/>
    <w:rsid w:val="006C65A0"/>
    <w:rsid w:val="006C6B28"/>
    <w:rsid w:val="006C6C07"/>
    <w:rsid w:val="006C6CD9"/>
    <w:rsid w:val="006C74AC"/>
    <w:rsid w:val="006C7B75"/>
    <w:rsid w:val="006D04F0"/>
    <w:rsid w:val="006D153D"/>
    <w:rsid w:val="006D167A"/>
    <w:rsid w:val="006D20AC"/>
    <w:rsid w:val="006D2A46"/>
    <w:rsid w:val="006D31E6"/>
    <w:rsid w:val="006D3368"/>
    <w:rsid w:val="006D3DAE"/>
    <w:rsid w:val="006D4B51"/>
    <w:rsid w:val="006D613C"/>
    <w:rsid w:val="006D6926"/>
    <w:rsid w:val="006D78DA"/>
    <w:rsid w:val="006D7FC5"/>
    <w:rsid w:val="006E042C"/>
    <w:rsid w:val="006E0E2E"/>
    <w:rsid w:val="006E1B69"/>
    <w:rsid w:val="006E27A3"/>
    <w:rsid w:val="006E2887"/>
    <w:rsid w:val="006E29B9"/>
    <w:rsid w:val="006E2E81"/>
    <w:rsid w:val="006E316D"/>
    <w:rsid w:val="006E32BF"/>
    <w:rsid w:val="006E3376"/>
    <w:rsid w:val="006E37A3"/>
    <w:rsid w:val="006E43A5"/>
    <w:rsid w:val="006E47C1"/>
    <w:rsid w:val="006E48D2"/>
    <w:rsid w:val="006E4A73"/>
    <w:rsid w:val="006E54FC"/>
    <w:rsid w:val="006E5CBD"/>
    <w:rsid w:val="006E6260"/>
    <w:rsid w:val="006E63B3"/>
    <w:rsid w:val="006E6720"/>
    <w:rsid w:val="006E6A52"/>
    <w:rsid w:val="006E700E"/>
    <w:rsid w:val="006E7A4B"/>
    <w:rsid w:val="006F0B6F"/>
    <w:rsid w:val="006F0BA6"/>
    <w:rsid w:val="006F0F5A"/>
    <w:rsid w:val="006F2810"/>
    <w:rsid w:val="006F2A18"/>
    <w:rsid w:val="006F2F84"/>
    <w:rsid w:val="006F2FB4"/>
    <w:rsid w:val="006F3BBA"/>
    <w:rsid w:val="006F3E04"/>
    <w:rsid w:val="006F44B5"/>
    <w:rsid w:val="006F5A18"/>
    <w:rsid w:val="006F5E2E"/>
    <w:rsid w:val="006F69D0"/>
    <w:rsid w:val="006F7A76"/>
    <w:rsid w:val="006F7C95"/>
    <w:rsid w:val="006F7F13"/>
    <w:rsid w:val="006F7FA8"/>
    <w:rsid w:val="006F7FE1"/>
    <w:rsid w:val="007003F9"/>
    <w:rsid w:val="0070052C"/>
    <w:rsid w:val="0070075C"/>
    <w:rsid w:val="007007BF"/>
    <w:rsid w:val="007012F9"/>
    <w:rsid w:val="007014AF"/>
    <w:rsid w:val="007015CE"/>
    <w:rsid w:val="00701A1D"/>
    <w:rsid w:val="00702060"/>
    <w:rsid w:val="00702343"/>
    <w:rsid w:val="0070244E"/>
    <w:rsid w:val="00703555"/>
    <w:rsid w:val="00703BCE"/>
    <w:rsid w:val="0070411F"/>
    <w:rsid w:val="00704279"/>
    <w:rsid w:val="007042E1"/>
    <w:rsid w:val="00704B5A"/>
    <w:rsid w:val="00704EB5"/>
    <w:rsid w:val="00705217"/>
    <w:rsid w:val="00705257"/>
    <w:rsid w:val="007053F1"/>
    <w:rsid w:val="00705FE1"/>
    <w:rsid w:val="00706346"/>
    <w:rsid w:val="0070666E"/>
    <w:rsid w:val="007069E5"/>
    <w:rsid w:val="00707177"/>
    <w:rsid w:val="00707438"/>
    <w:rsid w:val="00707614"/>
    <w:rsid w:val="00707E82"/>
    <w:rsid w:val="007100C7"/>
    <w:rsid w:val="00710310"/>
    <w:rsid w:val="0071141C"/>
    <w:rsid w:val="00711630"/>
    <w:rsid w:val="00711D30"/>
    <w:rsid w:val="00712171"/>
    <w:rsid w:val="007124D4"/>
    <w:rsid w:val="007127D9"/>
    <w:rsid w:val="00712EFA"/>
    <w:rsid w:val="007138D0"/>
    <w:rsid w:val="00714C93"/>
    <w:rsid w:val="00715CD0"/>
    <w:rsid w:val="00715EF0"/>
    <w:rsid w:val="00716618"/>
    <w:rsid w:val="00716F1F"/>
    <w:rsid w:val="00717645"/>
    <w:rsid w:val="00717C4A"/>
    <w:rsid w:val="007208D1"/>
    <w:rsid w:val="00720A31"/>
    <w:rsid w:val="00720D3D"/>
    <w:rsid w:val="00720E08"/>
    <w:rsid w:val="007214F7"/>
    <w:rsid w:val="00721767"/>
    <w:rsid w:val="00721769"/>
    <w:rsid w:val="0072177F"/>
    <w:rsid w:val="00721858"/>
    <w:rsid w:val="00721D40"/>
    <w:rsid w:val="007222B3"/>
    <w:rsid w:val="0072248D"/>
    <w:rsid w:val="00723219"/>
    <w:rsid w:val="0072345A"/>
    <w:rsid w:val="0072376C"/>
    <w:rsid w:val="00723C0D"/>
    <w:rsid w:val="00723C4E"/>
    <w:rsid w:val="00724655"/>
    <w:rsid w:val="00725A7F"/>
    <w:rsid w:val="00725D20"/>
    <w:rsid w:val="0072652E"/>
    <w:rsid w:val="00726854"/>
    <w:rsid w:val="00726C38"/>
    <w:rsid w:val="00726D06"/>
    <w:rsid w:val="00726E95"/>
    <w:rsid w:val="007274F7"/>
    <w:rsid w:val="00727678"/>
    <w:rsid w:val="00730552"/>
    <w:rsid w:val="007305D8"/>
    <w:rsid w:val="00730E23"/>
    <w:rsid w:val="00731466"/>
    <w:rsid w:val="007327A1"/>
    <w:rsid w:val="0073287E"/>
    <w:rsid w:val="00732C86"/>
    <w:rsid w:val="00733623"/>
    <w:rsid w:val="0073409A"/>
    <w:rsid w:val="007345BF"/>
    <w:rsid w:val="007349EE"/>
    <w:rsid w:val="0073517C"/>
    <w:rsid w:val="0073540C"/>
    <w:rsid w:val="007355A7"/>
    <w:rsid w:val="00736409"/>
    <w:rsid w:val="007377FD"/>
    <w:rsid w:val="00737B69"/>
    <w:rsid w:val="007407E3"/>
    <w:rsid w:val="00740D4E"/>
    <w:rsid w:val="00740D81"/>
    <w:rsid w:val="00740E84"/>
    <w:rsid w:val="00742617"/>
    <w:rsid w:val="00743447"/>
    <w:rsid w:val="007435FC"/>
    <w:rsid w:val="00743739"/>
    <w:rsid w:val="0074431D"/>
    <w:rsid w:val="00744738"/>
    <w:rsid w:val="00744767"/>
    <w:rsid w:val="00744AF7"/>
    <w:rsid w:val="00744C72"/>
    <w:rsid w:val="0074578F"/>
    <w:rsid w:val="00745C3A"/>
    <w:rsid w:val="00745CFF"/>
    <w:rsid w:val="00746C39"/>
    <w:rsid w:val="00746FAB"/>
    <w:rsid w:val="0074753E"/>
    <w:rsid w:val="0074780F"/>
    <w:rsid w:val="007478DE"/>
    <w:rsid w:val="00747F13"/>
    <w:rsid w:val="00747F1A"/>
    <w:rsid w:val="00750A2B"/>
    <w:rsid w:val="00751397"/>
    <w:rsid w:val="00751BFC"/>
    <w:rsid w:val="007526D8"/>
    <w:rsid w:val="00752768"/>
    <w:rsid w:val="007549B1"/>
    <w:rsid w:val="007563F2"/>
    <w:rsid w:val="007568E9"/>
    <w:rsid w:val="00760ADC"/>
    <w:rsid w:val="007612CA"/>
    <w:rsid w:val="00761719"/>
    <w:rsid w:val="0076176C"/>
    <w:rsid w:val="007625E9"/>
    <w:rsid w:val="007630C4"/>
    <w:rsid w:val="00763205"/>
    <w:rsid w:val="0076416F"/>
    <w:rsid w:val="00764AB4"/>
    <w:rsid w:val="00765154"/>
    <w:rsid w:val="007658FA"/>
    <w:rsid w:val="00765C49"/>
    <w:rsid w:val="00765E27"/>
    <w:rsid w:val="00766448"/>
    <w:rsid w:val="00766E5B"/>
    <w:rsid w:val="00767B58"/>
    <w:rsid w:val="00767EB9"/>
    <w:rsid w:val="0077090B"/>
    <w:rsid w:val="00770977"/>
    <w:rsid w:val="00771043"/>
    <w:rsid w:val="00771334"/>
    <w:rsid w:val="007725A2"/>
    <w:rsid w:val="00772BB0"/>
    <w:rsid w:val="00772E91"/>
    <w:rsid w:val="0077336E"/>
    <w:rsid w:val="00773518"/>
    <w:rsid w:val="007741BB"/>
    <w:rsid w:val="00774850"/>
    <w:rsid w:val="00774A49"/>
    <w:rsid w:val="0077507D"/>
    <w:rsid w:val="007759C3"/>
    <w:rsid w:val="00775BC4"/>
    <w:rsid w:val="00776802"/>
    <w:rsid w:val="00776E0F"/>
    <w:rsid w:val="00777CCD"/>
    <w:rsid w:val="00777D00"/>
    <w:rsid w:val="0078007E"/>
    <w:rsid w:val="00781135"/>
    <w:rsid w:val="007812D9"/>
    <w:rsid w:val="007816D0"/>
    <w:rsid w:val="00781706"/>
    <w:rsid w:val="00781FAE"/>
    <w:rsid w:val="0078296B"/>
    <w:rsid w:val="00784686"/>
    <w:rsid w:val="007848EF"/>
    <w:rsid w:val="00784A19"/>
    <w:rsid w:val="00784B00"/>
    <w:rsid w:val="00785DDF"/>
    <w:rsid w:val="00786C94"/>
    <w:rsid w:val="0078703B"/>
    <w:rsid w:val="007876AE"/>
    <w:rsid w:val="00787756"/>
    <w:rsid w:val="00787F63"/>
    <w:rsid w:val="00790465"/>
    <w:rsid w:val="00790C8D"/>
    <w:rsid w:val="007914A9"/>
    <w:rsid w:val="00792125"/>
    <w:rsid w:val="00792236"/>
    <w:rsid w:val="007923F2"/>
    <w:rsid w:val="0079269B"/>
    <w:rsid w:val="00792DC2"/>
    <w:rsid w:val="00793388"/>
    <w:rsid w:val="00793548"/>
    <w:rsid w:val="00793576"/>
    <w:rsid w:val="007939F1"/>
    <w:rsid w:val="00793DF2"/>
    <w:rsid w:val="007940C4"/>
    <w:rsid w:val="00794130"/>
    <w:rsid w:val="00794283"/>
    <w:rsid w:val="007942A8"/>
    <w:rsid w:val="0079439A"/>
    <w:rsid w:val="007947DD"/>
    <w:rsid w:val="00795553"/>
    <w:rsid w:val="00795C3D"/>
    <w:rsid w:val="00795D3A"/>
    <w:rsid w:val="007962C4"/>
    <w:rsid w:val="00796346"/>
    <w:rsid w:val="00797FA4"/>
    <w:rsid w:val="007A023F"/>
    <w:rsid w:val="007A1687"/>
    <w:rsid w:val="007A22DC"/>
    <w:rsid w:val="007A2583"/>
    <w:rsid w:val="007A2929"/>
    <w:rsid w:val="007A2B77"/>
    <w:rsid w:val="007A2EBC"/>
    <w:rsid w:val="007A2EC1"/>
    <w:rsid w:val="007A3079"/>
    <w:rsid w:val="007A30D0"/>
    <w:rsid w:val="007A3115"/>
    <w:rsid w:val="007A375E"/>
    <w:rsid w:val="007A39DF"/>
    <w:rsid w:val="007A3A05"/>
    <w:rsid w:val="007A4476"/>
    <w:rsid w:val="007A4576"/>
    <w:rsid w:val="007A4812"/>
    <w:rsid w:val="007A4B38"/>
    <w:rsid w:val="007A4BA9"/>
    <w:rsid w:val="007A4D84"/>
    <w:rsid w:val="007A4DAA"/>
    <w:rsid w:val="007A5183"/>
    <w:rsid w:val="007A54EF"/>
    <w:rsid w:val="007A561F"/>
    <w:rsid w:val="007A56AE"/>
    <w:rsid w:val="007A5953"/>
    <w:rsid w:val="007A5B24"/>
    <w:rsid w:val="007A5FD3"/>
    <w:rsid w:val="007A647E"/>
    <w:rsid w:val="007A6569"/>
    <w:rsid w:val="007A6586"/>
    <w:rsid w:val="007A69D2"/>
    <w:rsid w:val="007A6AD7"/>
    <w:rsid w:val="007A6B33"/>
    <w:rsid w:val="007A6FD8"/>
    <w:rsid w:val="007A79E6"/>
    <w:rsid w:val="007B1CCC"/>
    <w:rsid w:val="007B1CE0"/>
    <w:rsid w:val="007B1DC8"/>
    <w:rsid w:val="007B1E6C"/>
    <w:rsid w:val="007B272E"/>
    <w:rsid w:val="007B2E7A"/>
    <w:rsid w:val="007B38C4"/>
    <w:rsid w:val="007B3AC0"/>
    <w:rsid w:val="007B3C16"/>
    <w:rsid w:val="007B48D3"/>
    <w:rsid w:val="007B4969"/>
    <w:rsid w:val="007B4F35"/>
    <w:rsid w:val="007B59B7"/>
    <w:rsid w:val="007B69E9"/>
    <w:rsid w:val="007B71A5"/>
    <w:rsid w:val="007B7740"/>
    <w:rsid w:val="007C06DB"/>
    <w:rsid w:val="007C0CD3"/>
    <w:rsid w:val="007C0EF3"/>
    <w:rsid w:val="007C15B5"/>
    <w:rsid w:val="007C18C1"/>
    <w:rsid w:val="007C1C21"/>
    <w:rsid w:val="007C1CBC"/>
    <w:rsid w:val="007C21A5"/>
    <w:rsid w:val="007C220D"/>
    <w:rsid w:val="007C2EFB"/>
    <w:rsid w:val="007C3F0B"/>
    <w:rsid w:val="007C4A9A"/>
    <w:rsid w:val="007C55B6"/>
    <w:rsid w:val="007C5BE9"/>
    <w:rsid w:val="007C6303"/>
    <w:rsid w:val="007C6965"/>
    <w:rsid w:val="007C6CD3"/>
    <w:rsid w:val="007C77E9"/>
    <w:rsid w:val="007C79F9"/>
    <w:rsid w:val="007D0238"/>
    <w:rsid w:val="007D0307"/>
    <w:rsid w:val="007D1C5B"/>
    <w:rsid w:val="007D25C1"/>
    <w:rsid w:val="007D2AB1"/>
    <w:rsid w:val="007D2C18"/>
    <w:rsid w:val="007D2E56"/>
    <w:rsid w:val="007D3736"/>
    <w:rsid w:val="007D3F01"/>
    <w:rsid w:val="007D40B2"/>
    <w:rsid w:val="007D479A"/>
    <w:rsid w:val="007D4966"/>
    <w:rsid w:val="007D49A9"/>
    <w:rsid w:val="007D69C8"/>
    <w:rsid w:val="007D6C71"/>
    <w:rsid w:val="007D77EF"/>
    <w:rsid w:val="007E0458"/>
    <w:rsid w:val="007E0DE0"/>
    <w:rsid w:val="007E1021"/>
    <w:rsid w:val="007E14F3"/>
    <w:rsid w:val="007E163D"/>
    <w:rsid w:val="007E16EE"/>
    <w:rsid w:val="007E178D"/>
    <w:rsid w:val="007E1936"/>
    <w:rsid w:val="007E1B1D"/>
    <w:rsid w:val="007E1E14"/>
    <w:rsid w:val="007E2651"/>
    <w:rsid w:val="007E2E24"/>
    <w:rsid w:val="007E54B6"/>
    <w:rsid w:val="007E59BA"/>
    <w:rsid w:val="007E5DB5"/>
    <w:rsid w:val="007E68D4"/>
    <w:rsid w:val="007F0469"/>
    <w:rsid w:val="007F1300"/>
    <w:rsid w:val="007F20A0"/>
    <w:rsid w:val="007F2291"/>
    <w:rsid w:val="007F31A9"/>
    <w:rsid w:val="007F3867"/>
    <w:rsid w:val="007F3F3F"/>
    <w:rsid w:val="007F4125"/>
    <w:rsid w:val="007F4589"/>
    <w:rsid w:val="007F4921"/>
    <w:rsid w:val="007F521F"/>
    <w:rsid w:val="007F543E"/>
    <w:rsid w:val="007F59AD"/>
    <w:rsid w:val="007F659C"/>
    <w:rsid w:val="007F6864"/>
    <w:rsid w:val="007F6B93"/>
    <w:rsid w:val="007F6BFB"/>
    <w:rsid w:val="007F6C97"/>
    <w:rsid w:val="007F708C"/>
    <w:rsid w:val="007F747E"/>
    <w:rsid w:val="007F79F0"/>
    <w:rsid w:val="007F7AC0"/>
    <w:rsid w:val="007F7CA3"/>
    <w:rsid w:val="007F7E16"/>
    <w:rsid w:val="0080040B"/>
    <w:rsid w:val="00800B94"/>
    <w:rsid w:val="00801EFB"/>
    <w:rsid w:val="008024E5"/>
    <w:rsid w:val="00802798"/>
    <w:rsid w:val="00802CC0"/>
    <w:rsid w:val="00802D1B"/>
    <w:rsid w:val="00804D00"/>
    <w:rsid w:val="00806148"/>
    <w:rsid w:val="00806760"/>
    <w:rsid w:val="00806D39"/>
    <w:rsid w:val="008073D5"/>
    <w:rsid w:val="00810230"/>
    <w:rsid w:val="008105E6"/>
    <w:rsid w:val="00810668"/>
    <w:rsid w:val="00810ACF"/>
    <w:rsid w:val="00810B78"/>
    <w:rsid w:val="00810C8E"/>
    <w:rsid w:val="00811001"/>
    <w:rsid w:val="0081123A"/>
    <w:rsid w:val="00812EFE"/>
    <w:rsid w:val="00813253"/>
    <w:rsid w:val="00813391"/>
    <w:rsid w:val="00813D51"/>
    <w:rsid w:val="0081413D"/>
    <w:rsid w:val="00814274"/>
    <w:rsid w:val="00814F7E"/>
    <w:rsid w:val="00814F82"/>
    <w:rsid w:val="0081500C"/>
    <w:rsid w:val="0081544D"/>
    <w:rsid w:val="008154E5"/>
    <w:rsid w:val="00815600"/>
    <w:rsid w:val="00815ADD"/>
    <w:rsid w:val="008171DD"/>
    <w:rsid w:val="008175EF"/>
    <w:rsid w:val="00817F98"/>
    <w:rsid w:val="0082041E"/>
    <w:rsid w:val="00820D67"/>
    <w:rsid w:val="00821089"/>
    <w:rsid w:val="0082137C"/>
    <w:rsid w:val="00821475"/>
    <w:rsid w:val="00821754"/>
    <w:rsid w:val="00821DB8"/>
    <w:rsid w:val="00822987"/>
    <w:rsid w:val="00822A03"/>
    <w:rsid w:val="00822AF7"/>
    <w:rsid w:val="00823107"/>
    <w:rsid w:val="008236EF"/>
    <w:rsid w:val="00823BB1"/>
    <w:rsid w:val="00823DC5"/>
    <w:rsid w:val="00824040"/>
    <w:rsid w:val="0082441F"/>
    <w:rsid w:val="00825DE6"/>
    <w:rsid w:val="00825F62"/>
    <w:rsid w:val="008263A6"/>
    <w:rsid w:val="00826D6B"/>
    <w:rsid w:val="00826F6B"/>
    <w:rsid w:val="008277DD"/>
    <w:rsid w:val="008305DD"/>
    <w:rsid w:val="0083070A"/>
    <w:rsid w:val="00830B85"/>
    <w:rsid w:val="00830EEA"/>
    <w:rsid w:val="008317E2"/>
    <w:rsid w:val="008317F7"/>
    <w:rsid w:val="00831C27"/>
    <w:rsid w:val="00832313"/>
    <w:rsid w:val="00832998"/>
    <w:rsid w:val="008346B6"/>
    <w:rsid w:val="0083489F"/>
    <w:rsid w:val="00834CB1"/>
    <w:rsid w:val="00834F1D"/>
    <w:rsid w:val="00835426"/>
    <w:rsid w:val="00835E6E"/>
    <w:rsid w:val="00836BC6"/>
    <w:rsid w:val="00837384"/>
    <w:rsid w:val="008374C3"/>
    <w:rsid w:val="00837E00"/>
    <w:rsid w:val="0084087B"/>
    <w:rsid w:val="00840AAB"/>
    <w:rsid w:val="00840AFB"/>
    <w:rsid w:val="00840C15"/>
    <w:rsid w:val="00841C89"/>
    <w:rsid w:val="008424D2"/>
    <w:rsid w:val="0084277D"/>
    <w:rsid w:val="00842B2B"/>
    <w:rsid w:val="00842B69"/>
    <w:rsid w:val="0084308C"/>
    <w:rsid w:val="008431F2"/>
    <w:rsid w:val="008436D1"/>
    <w:rsid w:val="00843B1B"/>
    <w:rsid w:val="00843EDC"/>
    <w:rsid w:val="008449F8"/>
    <w:rsid w:val="00845172"/>
    <w:rsid w:val="00845521"/>
    <w:rsid w:val="008456F8"/>
    <w:rsid w:val="00846725"/>
    <w:rsid w:val="00846740"/>
    <w:rsid w:val="00846776"/>
    <w:rsid w:val="00846BFF"/>
    <w:rsid w:val="00846FBF"/>
    <w:rsid w:val="0084714F"/>
    <w:rsid w:val="008471AB"/>
    <w:rsid w:val="008472E0"/>
    <w:rsid w:val="00850191"/>
    <w:rsid w:val="008501E5"/>
    <w:rsid w:val="0085045B"/>
    <w:rsid w:val="008508FA"/>
    <w:rsid w:val="0085091A"/>
    <w:rsid w:val="00850AB1"/>
    <w:rsid w:val="00850AB4"/>
    <w:rsid w:val="00851429"/>
    <w:rsid w:val="00851944"/>
    <w:rsid w:val="00851A42"/>
    <w:rsid w:val="00851AA5"/>
    <w:rsid w:val="00851B51"/>
    <w:rsid w:val="00851C16"/>
    <w:rsid w:val="0085291C"/>
    <w:rsid w:val="00853603"/>
    <w:rsid w:val="00853B96"/>
    <w:rsid w:val="00853F12"/>
    <w:rsid w:val="00854D10"/>
    <w:rsid w:val="00855986"/>
    <w:rsid w:val="00856367"/>
    <w:rsid w:val="008567AA"/>
    <w:rsid w:val="008574E7"/>
    <w:rsid w:val="0085754E"/>
    <w:rsid w:val="00857A17"/>
    <w:rsid w:val="00857CDB"/>
    <w:rsid w:val="00857F06"/>
    <w:rsid w:val="00860025"/>
    <w:rsid w:val="00861202"/>
    <w:rsid w:val="0086129C"/>
    <w:rsid w:val="00861A9B"/>
    <w:rsid w:val="008621C4"/>
    <w:rsid w:val="0086260A"/>
    <w:rsid w:val="00862AF2"/>
    <w:rsid w:val="00862B78"/>
    <w:rsid w:val="00862F84"/>
    <w:rsid w:val="008631D1"/>
    <w:rsid w:val="00863643"/>
    <w:rsid w:val="00863F85"/>
    <w:rsid w:val="00863F8F"/>
    <w:rsid w:val="008651C9"/>
    <w:rsid w:val="00865467"/>
    <w:rsid w:val="00865663"/>
    <w:rsid w:val="00865933"/>
    <w:rsid w:val="0086602D"/>
    <w:rsid w:val="008661EE"/>
    <w:rsid w:val="0086668A"/>
    <w:rsid w:val="008669C2"/>
    <w:rsid w:val="008672AE"/>
    <w:rsid w:val="0086766E"/>
    <w:rsid w:val="00870AC6"/>
    <w:rsid w:val="00870B05"/>
    <w:rsid w:val="00870CDF"/>
    <w:rsid w:val="008715A2"/>
    <w:rsid w:val="00872286"/>
    <w:rsid w:val="00872B25"/>
    <w:rsid w:val="00872B2B"/>
    <w:rsid w:val="00872BF3"/>
    <w:rsid w:val="00872D76"/>
    <w:rsid w:val="00873788"/>
    <w:rsid w:val="0087378D"/>
    <w:rsid w:val="00873F48"/>
    <w:rsid w:val="00874572"/>
    <w:rsid w:val="00874A78"/>
    <w:rsid w:val="008751B8"/>
    <w:rsid w:val="0087526F"/>
    <w:rsid w:val="00875803"/>
    <w:rsid w:val="00875896"/>
    <w:rsid w:val="00875C6A"/>
    <w:rsid w:val="00875FE1"/>
    <w:rsid w:val="008766B5"/>
    <w:rsid w:val="00876863"/>
    <w:rsid w:val="00876E53"/>
    <w:rsid w:val="0087759C"/>
    <w:rsid w:val="008779E8"/>
    <w:rsid w:val="00877AB4"/>
    <w:rsid w:val="00877E9C"/>
    <w:rsid w:val="00877F4C"/>
    <w:rsid w:val="00880518"/>
    <w:rsid w:val="0088081C"/>
    <w:rsid w:val="00880892"/>
    <w:rsid w:val="00880B7E"/>
    <w:rsid w:val="00881056"/>
    <w:rsid w:val="00881383"/>
    <w:rsid w:val="0088149C"/>
    <w:rsid w:val="0088151C"/>
    <w:rsid w:val="00881A77"/>
    <w:rsid w:val="00881EC6"/>
    <w:rsid w:val="00881FDB"/>
    <w:rsid w:val="00882284"/>
    <w:rsid w:val="00882660"/>
    <w:rsid w:val="00882968"/>
    <w:rsid w:val="00882A8F"/>
    <w:rsid w:val="00883052"/>
    <w:rsid w:val="00883398"/>
    <w:rsid w:val="00883B37"/>
    <w:rsid w:val="00883CEC"/>
    <w:rsid w:val="0088402B"/>
    <w:rsid w:val="008844BC"/>
    <w:rsid w:val="00884510"/>
    <w:rsid w:val="00884D4E"/>
    <w:rsid w:val="00885BD9"/>
    <w:rsid w:val="00885FA2"/>
    <w:rsid w:val="0088601F"/>
    <w:rsid w:val="008865FA"/>
    <w:rsid w:val="008874C9"/>
    <w:rsid w:val="00887523"/>
    <w:rsid w:val="00890A2C"/>
    <w:rsid w:val="008919CD"/>
    <w:rsid w:val="00891FD8"/>
    <w:rsid w:val="008923C8"/>
    <w:rsid w:val="00892A34"/>
    <w:rsid w:val="00892D4A"/>
    <w:rsid w:val="00892D91"/>
    <w:rsid w:val="00892E6C"/>
    <w:rsid w:val="0089312C"/>
    <w:rsid w:val="00894041"/>
    <w:rsid w:val="00894B8E"/>
    <w:rsid w:val="0089502B"/>
    <w:rsid w:val="00895C10"/>
    <w:rsid w:val="0089694A"/>
    <w:rsid w:val="008969E2"/>
    <w:rsid w:val="0089730D"/>
    <w:rsid w:val="008A063A"/>
    <w:rsid w:val="008A067F"/>
    <w:rsid w:val="008A0A29"/>
    <w:rsid w:val="008A112A"/>
    <w:rsid w:val="008A1CF5"/>
    <w:rsid w:val="008A39DD"/>
    <w:rsid w:val="008A4098"/>
    <w:rsid w:val="008A4BFD"/>
    <w:rsid w:val="008A626E"/>
    <w:rsid w:val="008A6A85"/>
    <w:rsid w:val="008A6D13"/>
    <w:rsid w:val="008A7A81"/>
    <w:rsid w:val="008A7ABF"/>
    <w:rsid w:val="008A7F69"/>
    <w:rsid w:val="008B020D"/>
    <w:rsid w:val="008B0B41"/>
    <w:rsid w:val="008B1FE7"/>
    <w:rsid w:val="008B20FC"/>
    <w:rsid w:val="008B352F"/>
    <w:rsid w:val="008B3621"/>
    <w:rsid w:val="008B3A77"/>
    <w:rsid w:val="008B3D5C"/>
    <w:rsid w:val="008B3F04"/>
    <w:rsid w:val="008B3F7B"/>
    <w:rsid w:val="008B4A3C"/>
    <w:rsid w:val="008B4EB1"/>
    <w:rsid w:val="008B665E"/>
    <w:rsid w:val="008B71D6"/>
    <w:rsid w:val="008B7C98"/>
    <w:rsid w:val="008C15AD"/>
    <w:rsid w:val="008C1946"/>
    <w:rsid w:val="008C1A2D"/>
    <w:rsid w:val="008C1D57"/>
    <w:rsid w:val="008C1F8C"/>
    <w:rsid w:val="008C2167"/>
    <w:rsid w:val="008C2221"/>
    <w:rsid w:val="008C2878"/>
    <w:rsid w:val="008C2C3B"/>
    <w:rsid w:val="008C3D75"/>
    <w:rsid w:val="008C3E01"/>
    <w:rsid w:val="008C4183"/>
    <w:rsid w:val="008C4752"/>
    <w:rsid w:val="008C5335"/>
    <w:rsid w:val="008C5499"/>
    <w:rsid w:val="008C64FE"/>
    <w:rsid w:val="008C68AB"/>
    <w:rsid w:val="008C699D"/>
    <w:rsid w:val="008C6ED9"/>
    <w:rsid w:val="008C6FA9"/>
    <w:rsid w:val="008C749B"/>
    <w:rsid w:val="008C7502"/>
    <w:rsid w:val="008C7DBA"/>
    <w:rsid w:val="008C7F1F"/>
    <w:rsid w:val="008D02B6"/>
    <w:rsid w:val="008D061D"/>
    <w:rsid w:val="008D0704"/>
    <w:rsid w:val="008D072F"/>
    <w:rsid w:val="008D0832"/>
    <w:rsid w:val="008D0F3E"/>
    <w:rsid w:val="008D11EB"/>
    <w:rsid w:val="008D12E9"/>
    <w:rsid w:val="008D166B"/>
    <w:rsid w:val="008D1C5E"/>
    <w:rsid w:val="008D1E0B"/>
    <w:rsid w:val="008D33C2"/>
    <w:rsid w:val="008D37E0"/>
    <w:rsid w:val="008D3DE7"/>
    <w:rsid w:val="008D3ECF"/>
    <w:rsid w:val="008D474D"/>
    <w:rsid w:val="008D4B68"/>
    <w:rsid w:val="008D4F1D"/>
    <w:rsid w:val="008D4FCD"/>
    <w:rsid w:val="008D5561"/>
    <w:rsid w:val="008D561B"/>
    <w:rsid w:val="008D5A3B"/>
    <w:rsid w:val="008D5C57"/>
    <w:rsid w:val="008D5F8E"/>
    <w:rsid w:val="008D69BA"/>
    <w:rsid w:val="008D6B8F"/>
    <w:rsid w:val="008D6E3D"/>
    <w:rsid w:val="008D7075"/>
    <w:rsid w:val="008D777B"/>
    <w:rsid w:val="008D7CCA"/>
    <w:rsid w:val="008E0407"/>
    <w:rsid w:val="008E0554"/>
    <w:rsid w:val="008E07CC"/>
    <w:rsid w:val="008E0A17"/>
    <w:rsid w:val="008E2085"/>
    <w:rsid w:val="008E254F"/>
    <w:rsid w:val="008E2707"/>
    <w:rsid w:val="008E28CB"/>
    <w:rsid w:val="008E2D2A"/>
    <w:rsid w:val="008E3053"/>
    <w:rsid w:val="008E308B"/>
    <w:rsid w:val="008E32AE"/>
    <w:rsid w:val="008E3766"/>
    <w:rsid w:val="008E3CBE"/>
    <w:rsid w:val="008E4207"/>
    <w:rsid w:val="008E5111"/>
    <w:rsid w:val="008E51C6"/>
    <w:rsid w:val="008E6A41"/>
    <w:rsid w:val="008E70BB"/>
    <w:rsid w:val="008E7349"/>
    <w:rsid w:val="008E7464"/>
    <w:rsid w:val="008E7698"/>
    <w:rsid w:val="008E7802"/>
    <w:rsid w:val="008F0254"/>
    <w:rsid w:val="008F02B7"/>
    <w:rsid w:val="008F0702"/>
    <w:rsid w:val="008F0E21"/>
    <w:rsid w:val="008F155E"/>
    <w:rsid w:val="008F19FF"/>
    <w:rsid w:val="008F1E09"/>
    <w:rsid w:val="008F2FEA"/>
    <w:rsid w:val="008F32C9"/>
    <w:rsid w:val="008F38F0"/>
    <w:rsid w:val="008F39FE"/>
    <w:rsid w:val="008F3EA0"/>
    <w:rsid w:val="008F4D32"/>
    <w:rsid w:val="008F500C"/>
    <w:rsid w:val="008F58E7"/>
    <w:rsid w:val="008F5F81"/>
    <w:rsid w:val="008F6261"/>
    <w:rsid w:val="008F6A9B"/>
    <w:rsid w:val="008F6E99"/>
    <w:rsid w:val="008F71DD"/>
    <w:rsid w:val="008F75C1"/>
    <w:rsid w:val="008F7DAA"/>
    <w:rsid w:val="009001C6"/>
    <w:rsid w:val="00900EC9"/>
    <w:rsid w:val="00901C70"/>
    <w:rsid w:val="00902058"/>
    <w:rsid w:val="00902E5D"/>
    <w:rsid w:val="009030DD"/>
    <w:rsid w:val="00903162"/>
    <w:rsid w:val="00904187"/>
    <w:rsid w:val="00905EA9"/>
    <w:rsid w:val="00905F91"/>
    <w:rsid w:val="00906049"/>
    <w:rsid w:val="00906C3A"/>
    <w:rsid w:val="00907109"/>
    <w:rsid w:val="009079C5"/>
    <w:rsid w:val="009108DD"/>
    <w:rsid w:val="00910A14"/>
    <w:rsid w:val="00910A32"/>
    <w:rsid w:val="00910C48"/>
    <w:rsid w:val="00912B16"/>
    <w:rsid w:val="00914708"/>
    <w:rsid w:val="00914999"/>
    <w:rsid w:val="00914BCF"/>
    <w:rsid w:val="00914E63"/>
    <w:rsid w:val="00914F78"/>
    <w:rsid w:val="00915283"/>
    <w:rsid w:val="0091551F"/>
    <w:rsid w:val="009155B5"/>
    <w:rsid w:val="00915BAC"/>
    <w:rsid w:val="00915DD1"/>
    <w:rsid w:val="00916111"/>
    <w:rsid w:val="009167BF"/>
    <w:rsid w:val="00917650"/>
    <w:rsid w:val="00917B4B"/>
    <w:rsid w:val="009203C0"/>
    <w:rsid w:val="009213A1"/>
    <w:rsid w:val="00921664"/>
    <w:rsid w:val="00921ABA"/>
    <w:rsid w:val="00922256"/>
    <w:rsid w:val="009225DE"/>
    <w:rsid w:val="009230C1"/>
    <w:rsid w:val="00923DC1"/>
    <w:rsid w:val="009240A7"/>
    <w:rsid w:val="009248D2"/>
    <w:rsid w:val="00924CCC"/>
    <w:rsid w:val="00925BCE"/>
    <w:rsid w:val="00925F8D"/>
    <w:rsid w:val="009263DB"/>
    <w:rsid w:val="00926C36"/>
    <w:rsid w:val="00927F05"/>
    <w:rsid w:val="00930AEB"/>
    <w:rsid w:val="00930DC9"/>
    <w:rsid w:val="00930F4B"/>
    <w:rsid w:val="00931500"/>
    <w:rsid w:val="00931CA8"/>
    <w:rsid w:val="00931E71"/>
    <w:rsid w:val="00932687"/>
    <w:rsid w:val="00932C9E"/>
    <w:rsid w:val="0093313B"/>
    <w:rsid w:val="009338A2"/>
    <w:rsid w:val="00933EB9"/>
    <w:rsid w:val="00934441"/>
    <w:rsid w:val="00934BB2"/>
    <w:rsid w:val="0093531E"/>
    <w:rsid w:val="00936403"/>
    <w:rsid w:val="00936888"/>
    <w:rsid w:val="00936AA0"/>
    <w:rsid w:val="0093772F"/>
    <w:rsid w:val="00940033"/>
    <w:rsid w:val="009400DE"/>
    <w:rsid w:val="009420D9"/>
    <w:rsid w:val="00942146"/>
    <w:rsid w:val="00943F93"/>
    <w:rsid w:val="0094432F"/>
    <w:rsid w:val="00944831"/>
    <w:rsid w:val="00944B16"/>
    <w:rsid w:val="00944E7A"/>
    <w:rsid w:val="00944F07"/>
    <w:rsid w:val="009452F2"/>
    <w:rsid w:val="009455B6"/>
    <w:rsid w:val="0094645F"/>
    <w:rsid w:val="009467A9"/>
    <w:rsid w:val="00946F4C"/>
    <w:rsid w:val="009508F9"/>
    <w:rsid w:val="00950ABC"/>
    <w:rsid w:val="00950D92"/>
    <w:rsid w:val="0095128E"/>
    <w:rsid w:val="009517B7"/>
    <w:rsid w:val="009521AE"/>
    <w:rsid w:val="009521C1"/>
    <w:rsid w:val="00953442"/>
    <w:rsid w:val="009534B0"/>
    <w:rsid w:val="009537EF"/>
    <w:rsid w:val="00953D31"/>
    <w:rsid w:val="00953F40"/>
    <w:rsid w:val="00954C9B"/>
    <w:rsid w:val="00956701"/>
    <w:rsid w:val="0095681E"/>
    <w:rsid w:val="00956A47"/>
    <w:rsid w:val="00956ADF"/>
    <w:rsid w:val="00956E41"/>
    <w:rsid w:val="00957C9A"/>
    <w:rsid w:val="00957D8F"/>
    <w:rsid w:val="00957E3C"/>
    <w:rsid w:val="0096001D"/>
    <w:rsid w:val="009614DF"/>
    <w:rsid w:val="009615EF"/>
    <w:rsid w:val="00961E07"/>
    <w:rsid w:val="00962213"/>
    <w:rsid w:val="00962A2D"/>
    <w:rsid w:val="00962BF4"/>
    <w:rsid w:val="00962C50"/>
    <w:rsid w:val="00962CC5"/>
    <w:rsid w:val="0096307D"/>
    <w:rsid w:val="009631B8"/>
    <w:rsid w:val="0096391D"/>
    <w:rsid w:val="009639D2"/>
    <w:rsid w:val="0096446D"/>
    <w:rsid w:val="009647DA"/>
    <w:rsid w:val="009651CA"/>
    <w:rsid w:val="0096538D"/>
    <w:rsid w:val="00966974"/>
    <w:rsid w:val="00966DB2"/>
    <w:rsid w:val="00966E6A"/>
    <w:rsid w:val="0096719E"/>
    <w:rsid w:val="00967D32"/>
    <w:rsid w:val="00967E5E"/>
    <w:rsid w:val="0097142A"/>
    <w:rsid w:val="0097310F"/>
    <w:rsid w:val="00973447"/>
    <w:rsid w:val="009736BE"/>
    <w:rsid w:val="00973904"/>
    <w:rsid w:val="0097392A"/>
    <w:rsid w:val="00973AFC"/>
    <w:rsid w:val="00973C4E"/>
    <w:rsid w:val="00973CCB"/>
    <w:rsid w:val="00973DC9"/>
    <w:rsid w:val="0097412E"/>
    <w:rsid w:val="009749B8"/>
    <w:rsid w:val="00974D3B"/>
    <w:rsid w:val="0097513B"/>
    <w:rsid w:val="0097545C"/>
    <w:rsid w:val="00977F69"/>
    <w:rsid w:val="00980905"/>
    <w:rsid w:val="00980F6A"/>
    <w:rsid w:val="009813FE"/>
    <w:rsid w:val="009817F0"/>
    <w:rsid w:val="0098201B"/>
    <w:rsid w:val="0098278D"/>
    <w:rsid w:val="00982CEA"/>
    <w:rsid w:val="00982FFB"/>
    <w:rsid w:val="00983088"/>
    <w:rsid w:val="00983B26"/>
    <w:rsid w:val="00984DA9"/>
    <w:rsid w:val="0098596B"/>
    <w:rsid w:val="0098777D"/>
    <w:rsid w:val="0099029C"/>
    <w:rsid w:val="00990A5C"/>
    <w:rsid w:val="00990EC2"/>
    <w:rsid w:val="0099125D"/>
    <w:rsid w:val="00991560"/>
    <w:rsid w:val="00991756"/>
    <w:rsid w:val="00991AAB"/>
    <w:rsid w:val="00992007"/>
    <w:rsid w:val="00992CAF"/>
    <w:rsid w:val="00992D99"/>
    <w:rsid w:val="00992EE1"/>
    <w:rsid w:val="00993CA5"/>
    <w:rsid w:val="0099429F"/>
    <w:rsid w:val="00994437"/>
    <w:rsid w:val="00994D65"/>
    <w:rsid w:val="009955DE"/>
    <w:rsid w:val="009956EA"/>
    <w:rsid w:val="00995FF5"/>
    <w:rsid w:val="00996369"/>
    <w:rsid w:val="0099697E"/>
    <w:rsid w:val="00996BC1"/>
    <w:rsid w:val="00997657"/>
    <w:rsid w:val="00997F26"/>
    <w:rsid w:val="009A0844"/>
    <w:rsid w:val="009A1AF0"/>
    <w:rsid w:val="009A21C3"/>
    <w:rsid w:val="009A2365"/>
    <w:rsid w:val="009A3593"/>
    <w:rsid w:val="009A3C45"/>
    <w:rsid w:val="009A424E"/>
    <w:rsid w:val="009A4C41"/>
    <w:rsid w:val="009A59A3"/>
    <w:rsid w:val="009A5EE6"/>
    <w:rsid w:val="009A5FC1"/>
    <w:rsid w:val="009A6FEF"/>
    <w:rsid w:val="009A7363"/>
    <w:rsid w:val="009A767A"/>
    <w:rsid w:val="009A7E8E"/>
    <w:rsid w:val="009A7FC8"/>
    <w:rsid w:val="009B09E2"/>
    <w:rsid w:val="009B1008"/>
    <w:rsid w:val="009B1064"/>
    <w:rsid w:val="009B1D66"/>
    <w:rsid w:val="009B21F6"/>
    <w:rsid w:val="009B3D88"/>
    <w:rsid w:val="009B4B66"/>
    <w:rsid w:val="009B50D4"/>
    <w:rsid w:val="009B5D05"/>
    <w:rsid w:val="009B6736"/>
    <w:rsid w:val="009B694E"/>
    <w:rsid w:val="009B69A0"/>
    <w:rsid w:val="009B6BB5"/>
    <w:rsid w:val="009B6ECD"/>
    <w:rsid w:val="009B73D4"/>
    <w:rsid w:val="009B7E5A"/>
    <w:rsid w:val="009C0432"/>
    <w:rsid w:val="009C08C9"/>
    <w:rsid w:val="009C1563"/>
    <w:rsid w:val="009C2CBB"/>
    <w:rsid w:val="009C2F25"/>
    <w:rsid w:val="009C3368"/>
    <w:rsid w:val="009C3805"/>
    <w:rsid w:val="009C39BA"/>
    <w:rsid w:val="009C3E33"/>
    <w:rsid w:val="009C43C2"/>
    <w:rsid w:val="009C441E"/>
    <w:rsid w:val="009C5132"/>
    <w:rsid w:val="009C52DE"/>
    <w:rsid w:val="009C5678"/>
    <w:rsid w:val="009C5AE9"/>
    <w:rsid w:val="009C654A"/>
    <w:rsid w:val="009C7279"/>
    <w:rsid w:val="009D027A"/>
    <w:rsid w:val="009D08A4"/>
    <w:rsid w:val="009D1548"/>
    <w:rsid w:val="009D1A9C"/>
    <w:rsid w:val="009D1DED"/>
    <w:rsid w:val="009D2E21"/>
    <w:rsid w:val="009D372D"/>
    <w:rsid w:val="009D3B28"/>
    <w:rsid w:val="009D3B77"/>
    <w:rsid w:val="009D3C89"/>
    <w:rsid w:val="009D469C"/>
    <w:rsid w:val="009D47CA"/>
    <w:rsid w:val="009D4C06"/>
    <w:rsid w:val="009D5076"/>
    <w:rsid w:val="009D51D6"/>
    <w:rsid w:val="009D5580"/>
    <w:rsid w:val="009D6B81"/>
    <w:rsid w:val="009D7528"/>
    <w:rsid w:val="009D7541"/>
    <w:rsid w:val="009E043D"/>
    <w:rsid w:val="009E07C4"/>
    <w:rsid w:val="009E1339"/>
    <w:rsid w:val="009E14CA"/>
    <w:rsid w:val="009E158A"/>
    <w:rsid w:val="009E1625"/>
    <w:rsid w:val="009E196A"/>
    <w:rsid w:val="009E27BD"/>
    <w:rsid w:val="009E29B0"/>
    <w:rsid w:val="009E2F3F"/>
    <w:rsid w:val="009E3100"/>
    <w:rsid w:val="009E4454"/>
    <w:rsid w:val="009E4F1E"/>
    <w:rsid w:val="009E51EF"/>
    <w:rsid w:val="009E57D7"/>
    <w:rsid w:val="009E6B48"/>
    <w:rsid w:val="009E6FAC"/>
    <w:rsid w:val="009E70D7"/>
    <w:rsid w:val="009E755A"/>
    <w:rsid w:val="009E764D"/>
    <w:rsid w:val="009E7E82"/>
    <w:rsid w:val="009F0669"/>
    <w:rsid w:val="009F0936"/>
    <w:rsid w:val="009F1389"/>
    <w:rsid w:val="009F1AA5"/>
    <w:rsid w:val="009F1B32"/>
    <w:rsid w:val="009F25BF"/>
    <w:rsid w:val="009F2EF0"/>
    <w:rsid w:val="009F351B"/>
    <w:rsid w:val="009F42A4"/>
    <w:rsid w:val="009F522F"/>
    <w:rsid w:val="009F53D0"/>
    <w:rsid w:val="009F5BC6"/>
    <w:rsid w:val="009F62A6"/>
    <w:rsid w:val="009F6506"/>
    <w:rsid w:val="009F68B5"/>
    <w:rsid w:val="009F6FF7"/>
    <w:rsid w:val="009F75C8"/>
    <w:rsid w:val="00A00734"/>
    <w:rsid w:val="00A00AB9"/>
    <w:rsid w:val="00A00BAD"/>
    <w:rsid w:val="00A01843"/>
    <w:rsid w:val="00A0196F"/>
    <w:rsid w:val="00A01B32"/>
    <w:rsid w:val="00A01C8D"/>
    <w:rsid w:val="00A0236D"/>
    <w:rsid w:val="00A02851"/>
    <w:rsid w:val="00A029CB"/>
    <w:rsid w:val="00A02F39"/>
    <w:rsid w:val="00A034FF"/>
    <w:rsid w:val="00A0529E"/>
    <w:rsid w:val="00A062EE"/>
    <w:rsid w:val="00A063CA"/>
    <w:rsid w:val="00A06511"/>
    <w:rsid w:val="00A06847"/>
    <w:rsid w:val="00A06F8F"/>
    <w:rsid w:val="00A1007A"/>
    <w:rsid w:val="00A104DE"/>
    <w:rsid w:val="00A10AE9"/>
    <w:rsid w:val="00A10B7C"/>
    <w:rsid w:val="00A10D4A"/>
    <w:rsid w:val="00A1103D"/>
    <w:rsid w:val="00A1118E"/>
    <w:rsid w:val="00A11977"/>
    <w:rsid w:val="00A11FAD"/>
    <w:rsid w:val="00A12244"/>
    <w:rsid w:val="00A12386"/>
    <w:rsid w:val="00A12782"/>
    <w:rsid w:val="00A12834"/>
    <w:rsid w:val="00A147B6"/>
    <w:rsid w:val="00A14B2D"/>
    <w:rsid w:val="00A14CD8"/>
    <w:rsid w:val="00A14E4E"/>
    <w:rsid w:val="00A15097"/>
    <w:rsid w:val="00A1637E"/>
    <w:rsid w:val="00A168E8"/>
    <w:rsid w:val="00A1755B"/>
    <w:rsid w:val="00A17CC4"/>
    <w:rsid w:val="00A2015E"/>
    <w:rsid w:val="00A2035F"/>
    <w:rsid w:val="00A20619"/>
    <w:rsid w:val="00A20A1E"/>
    <w:rsid w:val="00A20D89"/>
    <w:rsid w:val="00A21750"/>
    <w:rsid w:val="00A21AC5"/>
    <w:rsid w:val="00A22007"/>
    <w:rsid w:val="00A22150"/>
    <w:rsid w:val="00A2257C"/>
    <w:rsid w:val="00A2422F"/>
    <w:rsid w:val="00A2461F"/>
    <w:rsid w:val="00A246AD"/>
    <w:rsid w:val="00A24A1A"/>
    <w:rsid w:val="00A24DDF"/>
    <w:rsid w:val="00A250B0"/>
    <w:rsid w:val="00A25CD6"/>
    <w:rsid w:val="00A268BC"/>
    <w:rsid w:val="00A2773F"/>
    <w:rsid w:val="00A2798B"/>
    <w:rsid w:val="00A27CED"/>
    <w:rsid w:val="00A30017"/>
    <w:rsid w:val="00A30375"/>
    <w:rsid w:val="00A304A0"/>
    <w:rsid w:val="00A30557"/>
    <w:rsid w:val="00A307EC"/>
    <w:rsid w:val="00A30B06"/>
    <w:rsid w:val="00A31292"/>
    <w:rsid w:val="00A31377"/>
    <w:rsid w:val="00A314DB"/>
    <w:rsid w:val="00A31A5F"/>
    <w:rsid w:val="00A31F6A"/>
    <w:rsid w:val="00A332A7"/>
    <w:rsid w:val="00A335DC"/>
    <w:rsid w:val="00A33DDC"/>
    <w:rsid w:val="00A34000"/>
    <w:rsid w:val="00A34072"/>
    <w:rsid w:val="00A35087"/>
    <w:rsid w:val="00A3522E"/>
    <w:rsid w:val="00A352A6"/>
    <w:rsid w:val="00A35586"/>
    <w:rsid w:val="00A35F95"/>
    <w:rsid w:val="00A362EB"/>
    <w:rsid w:val="00A367CC"/>
    <w:rsid w:val="00A36C3C"/>
    <w:rsid w:val="00A375D3"/>
    <w:rsid w:val="00A37A32"/>
    <w:rsid w:val="00A40C0C"/>
    <w:rsid w:val="00A40CC6"/>
    <w:rsid w:val="00A41240"/>
    <w:rsid w:val="00A41594"/>
    <w:rsid w:val="00A41A87"/>
    <w:rsid w:val="00A41AA2"/>
    <w:rsid w:val="00A41DC4"/>
    <w:rsid w:val="00A42629"/>
    <w:rsid w:val="00A436AF"/>
    <w:rsid w:val="00A43A0C"/>
    <w:rsid w:val="00A44D81"/>
    <w:rsid w:val="00A45700"/>
    <w:rsid w:val="00A45B4D"/>
    <w:rsid w:val="00A45F76"/>
    <w:rsid w:val="00A46137"/>
    <w:rsid w:val="00A467EE"/>
    <w:rsid w:val="00A46958"/>
    <w:rsid w:val="00A46E05"/>
    <w:rsid w:val="00A47822"/>
    <w:rsid w:val="00A47C6D"/>
    <w:rsid w:val="00A47C8E"/>
    <w:rsid w:val="00A47C9E"/>
    <w:rsid w:val="00A50544"/>
    <w:rsid w:val="00A51BBC"/>
    <w:rsid w:val="00A51FB1"/>
    <w:rsid w:val="00A52051"/>
    <w:rsid w:val="00A52207"/>
    <w:rsid w:val="00A52BE8"/>
    <w:rsid w:val="00A533B9"/>
    <w:rsid w:val="00A53730"/>
    <w:rsid w:val="00A53D40"/>
    <w:rsid w:val="00A53E3E"/>
    <w:rsid w:val="00A54939"/>
    <w:rsid w:val="00A551E7"/>
    <w:rsid w:val="00A55779"/>
    <w:rsid w:val="00A55E8E"/>
    <w:rsid w:val="00A55FC7"/>
    <w:rsid w:val="00A5608C"/>
    <w:rsid w:val="00A5683C"/>
    <w:rsid w:val="00A56E31"/>
    <w:rsid w:val="00A56FF1"/>
    <w:rsid w:val="00A57C46"/>
    <w:rsid w:val="00A57EEE"/>
    <w:rsid w:val="00A60C4A"/>
    <w:rsid w:val="00A612C0"/>
    <w:rsid w:val="00A6148D"/>
    <w:rsid w:val="00A6190C"/>
    <w:rsid w:val="00A61A33"/>
    <w:rsid w:val="00A61B23"/>
    <w:rsid w:val="00A61C06"/>
    <w:rsid w:val="00A63986"/>
    <w:rsid w:val="00A646A3"/>
    <w:rsid w:val="00A6470F"/>
    <w:rsid w:val="00A64B58"/>
    <w:rsid w:val="00A64C51"/>
    <w:rsid w:val="00A64FCD"/>
    <w:rsid w:val="00A6501D"/>
    <w:rsid w:val="00A65040"/>
    <w:rsid w:val="00A65511"/>
    <w:rsid w:val="00A65AAC"/>
    <w:rsid w:val="00A65B1A"/>
    <w:rsid w:val="00A65D78"/>
    <w:rsid w:val="00A661FC"/>
    <w:rsid w:val="00A6665E"/>
    <w:rsid w:val="00A66CB4"/>
    <w:rsid w:val="00A677FE"/>
    <w:rsid w:val="00A679E8"/>
    <w:rsid w:val="00A67B64"/>
    <w:rsid w:val="00A67FEA"/>
    <w:rsid w:val="00A70121"/>
    <w:rsid w:val="00A70993"/>
    <w:rsid w:val="00A710AE"/>
    <w:rsid w:val="00A71200"/>
    <w:rsid w:val="00A71D53"/>
    <w:rsid w:val="00A72581"/>
    <w:rsid w:val="00A72620"/>
    <w:rsid w:val="00A7279F"/>
    <w:rsid w:val="00A72B11"/>
    <w:rsid w:val="00A72D9C"/>
    <w:rsid w:val="00A73021"/>
    <w:rsid w:val="00A7311C"/>
    <w:rsid w:val="00A73655"/>
    <w:rsid w:val="00A7370C"/>
    <w:rsid w:val="00A73EB6"/>
    <w:rsid w:val="00A74BB5"/>
    <w:rsid w:val="00A7501D"/>
    <w:rsid w:val="00A76481"/>
    <w:rsid w:val="00A765CD"/>
    <w:rsid w:val="00A76948"/>
    <w:rsid w:val="00A77012"/>
    <w:rsid w:val="00A7707F"/>
    <w:rsid w:val="00A77860"/>
    <w:rsid w:val="00A80A03"/>
    <w:rsid w:val="00A813FB"/>
    <w:rsid w:val="00A817A0"/>
    <w:rsid w:val="00A81E66"/>
    <w:rsid w:val="00A81EE2"/>
    <w:rsid w:val="00A841D5"/>
    <w:rsid w:val="00A84224"/>
    <w:rsid w:val="00A84878"/>
    <w:rsid w:val="00A84B24"/>
    <w:rsid w:val="00A84BA7"/>
    <w:rsid w:val="00A84C7F"/>
    <w:rsid w:val="00A85393"/>
    <w:rsid w:val="00A86DEB"/>
    <w:rsid w:val="00A871BD"/>
    <w:rsid w:val="00A87292"/>
    <w:rsid w:val="00A87443"/>
    <w:rsid w:val="00A90319"/>
    <w:rsid w:val="00A90BB1"/>
    <w:rsid w:val="00A90D8D"/>
    <w:rsid w:val="00A91040"/>
    <w:rsid w:val="00A91601"/>
    <w:rsid w:val="00A918EF"/>
    <w:rsid w:val="00A924E4"/>
    <w:rsid w:val="00A9307D"/>
    <w:rsid w:val="00A93127"/>
    <w:rsid w:val="00A9386C"/>
    <w:rsid w:val="00A93CEF"/>
    <w:rsid w:val="00A9513C"/>
    <w:rsid w:val="00A9520B"/>
    <w:rsid w:val="00A9524C"/>
    <w:rsid w:val="00A95556"/>
    <w:rsid w:val="00A95D9C"/>
    <w:rsid w:val="00A97594"/>
    <w:rsid w:val="00AA024F"/>
    <w:rsid w:val="00AA039C"/>
    <w:rsid w:val="00AA0D36"/>
    <w:rsid w:val="00AA1186"/>
    <w:rsid w:val="00AA1A93"/>
    <w:rsid w:val="00AA2C12"/>
    <w:rsid w:val="00AA2FF5"/>
    <w:rsid w:val="00AA355F"/>
    <w:rsid w:val="00AA3741"/>
    <w:rsid w:val="00AA39D2"/>
    <w:rsid w:val="00AA3F91"/>
    <w:rsid w:val="00AA41BF"/>
    <w:rsid w:val="00AA53BF"/>
    <w:rsid w:val="00AA5497"/>
    <w:rsid w:val="00AA5E50"/>
    <w:rsid w:val="00AA5FF7"/>
    <w:rsid w:val="00AA6A3D"/>
    <w:rsid w:val="00AA6ED4"/>
    <w:rsid w:val="00AB043B"/>
    <w:rsid w:val="00AB057B"/>
    <w:rsid w:val="00AB07A4"/>
    <w:rsid w:val="00AB0D55"/>
    <w:rsid w:val="00AB153C"/>
    <w:rsid w:val="00AB1768"/>
    <w:rsid w:val="00AB1946"/>
    <w:rsid w:val="00AB2338"/>
    <w:rsid w:val="00AB246F"/>
    <w:rsid w:val="00AB2D4C"/>
    <w:rsid w:val="00AB2F49"/>
    <w:rsid w:val="00AB34C9"/>
    <w:rsid w:val="00AB3CC9"/>
    <w:rsid w:val="00AB4CCD"/>
    <w:rsid w:val="00AB55A5"/>
    <w:rsid w:val="00AB5715"/>
    <w:rsid w:val="00AB5D9A"/>
    <w:rsid w:val="00AB6D84"/>
    <w:rsid w:val="00AB7707"/>
    <w:rsid w:val="00AB7931"/>
    <w:rsid w:val="00AB799C"/>
    <w:rsid w:val="00AC07DB"/>
    <w:rsid w:val="00AC0993"/>
    <w:rsid w:val="00AC0CC7"/>
    <w:rsid w:val="00AC15C2"/>
    <w:rsid w:val="00AC180D"/>
    <w:rsid w:val="00AC20C2"/>
    <w:rsid w:val="00AC2E56"/>
    <w:rsid w:val="00AC2E5D"/>
    <w:rsid w:val="00AC32BF"/>
    <w:rsid w:val="00AC33A5"/>
    <w:rsid w:val="00AC354E"/>
    <w:rsid w:val="00AC38A2"/>
    <w:rsid w:val="00AC4EFD"/>
    <w:rsid w:val="00AC5830"/>
    <w:rsid w:val="00AC61BE"/>
    <w:rsid w:val="00AC63D2"/>
    <w:rsid w:val="00AC6AA9"/>
    <w:rsid w:val="00AC721C"/>
    <w:rsid w:val="00AC7D12"/>
    <w:rsid w:val="00AD0435"/>
    <w:rsid w:val="00AD05FD"/>
    <w:rsid w:val="00AD0E7B"/>
    <w:rsid w:val="00AD1038"/>
    <w:rsid w:val="00AD228E"/>
    <w:rsid w:val="00AD2350"/>
    <w:rsid w:val="00AD30F7"/>
    <w:rsid w:val="00AD370D"/>
    <w:rsid w:val="00AD3A76"/>
    <w:rsid w:val="00AD3B91"/>
    <w:rsid w:val="00AD4288"/>
    <w:rsid w:val="00AD43B5"/>
    <w:rsid w:val="00AD56A6"/>
    <w:rsid w:val="00AD609D"/>
    <w:rsid w:val="00AD626F"/>
    <w:rsid w:val="00AD6277"/>
    <w:rsid w:val="00AD680B"/>
    <w:rsid w:val="00AD6A5B"/>
    <w:rsid w:val="00AD7CA6"/>
    <w:rsid w:val="00AD7D16"/>
    <w:rsid w:val="00AE062B"/>
    <w:rsid w:val="00AE0C09"/>
    <w:rsid w:val="00AE1240"/>
    <w:rsid w:val="00AE1CE6"/>
    <w:rsid w:val="00AE311D"/>
    <w:rsid w:val="00AE34EB"/>
    <w:rsid w:val="00AE369A"/>
    <w:rsid w:val="00AE3872"/>
    <w:rsid w:val="00AE3B58"/>
    <w:rsid w:val="00AE3D4F"/>
    <w:rsid w:val="00AE4161"/>
    <w:rsid w:val="00AE416C"/>
    <w:rsid w:val="00AE4217"/>
    <w:rsid w:val="00AE46B1"/>
    <w:rsid w:val="00AE508D"/>
    <w:rsid w:val="00AE538F"/>
    <w:rsid w:val="00AE5C11"/>
    <w:rsid w:val="00AE5C6E"/>
    <w:rsid w:val="00AE5D96"/>
    <w:rsid w:val="00AE639A"/>
    <w:rsid w:val="00AE794D"/>
    <w:rsid w:val="00AE7E15"/>
    <w:rsid w:val="00AE7F6C"/>
    <w:rsid w:val="00AF0614"/>
    <w:rsid w:val="00AF0AC4"/>
    <w:rsid w:val="00AF140B"/>
    <w:rsid w:val="00AF1561"/>
    <w:rsid w:val="00AF296B"/>
    <w:rsid w:val="00AF2ABA"/>
    <w:rsid w:val="00AF30F8"/>
    <w:rsid w:val="00AF3405"/>
    <w:rsid w:val="00AF422C"/>
    <w:rsid w:val="00AF43A6"/>
    <w:rsid w:val="00AF45D6"/>
    <w:rsid w:val="00AF59DC"/>
    <w:rsid w:val="00AF5E1E"/>
    <w:rsid w:val="00AF5F7F"/>
    <w:rsid w:val="00B006A0"/>
    <w:rsid w:val="00B01003"/>
    <w:rsid w:val="00B01960"/>
    <w:rsid w:val="00B01FA3"/>
    <w:rsid w:val="00B03657"/>
    <w:rsid w:val="00B044C5"/>
    <w:rsid w:val="00B04C54"/>
    <w:rsid w:val="00B04D66"/>
    <w:rsid w:val="00B04F31"/>
    <w:rsid w:val="00B058A1"/>
    <w:rsid w:val="00B062BB"/>
    <w:rsid w:val="00B0684F"/>
    <w:rsid w:val="00B06ABF"/>
    <w:rsid w:val="00B0726D"/>
    <w:rsid w:val="00B074CC"/>
    <w:rsid w:val="00B10E02"/>
    <w:rsid w:val="00B10EA4"/>
    <w:rsid w:val="00B114AF"/>
    <w:rsid w:val="00B117BB"/>
    <w:rsid w:val="00B11D42"/>
    <w:rsid w:val="00B11EB6"/>
    <w:rsid w:val="00B1201C"/>
    <w:rsid w:val="00B12AF1"/>
    <w:rsid w:val="00B12D93"/>
    <w:rsid w:val="00B1468B"/>
    <w:rsid w:val="00B154C6"/>
    <w:rsid w:val="00B158BF"/>
    <w:rsid w:val="00B15C35"/>
    <w:rsid w:val="00B15DFF"/>
    <w:rsid w:val="00B160A1"/>
    <w:rsid w:val="00B16F32"/>
    <w:rsid w:val="00B16FD3"/>
    <w:rsid w:val="00B1714D"/>
    <w:rsid w:val="00B206CF"/>
    <w:rsid w:val="00B21467"/>
    <w:rsid w:val="00B215B9"/>
    <w:rsid w:val="00B21C82"/>
    <w:rsid w:val="00B21E7D"/>
    <w:rsid w:val="00B2203D"/>
    <w:rsid w:val="00B229BA"/>
    <w:rsid w:val="00B22BEB"/>
    <w:rsid w:val="00B22DAB"/>
    <w:rsid w:val="00B231E5"/>
    <w:rsid w:val="00B232AA"/>
    <w:rsid w:val="00B23690"/>
    <w:rsid w:val="00B23F9A"/>
    <w:rsid w:val="00B24139"/>
    <w:rsid w:val="00B2458B"/>
    <w:rsid w:val="00B2464B"/>
    <w:rsid w:val="00B25653"/>
    <w:rsid w:val="00B25738"/>
    <w:rsid w:val="00B25CA2"/>
    <w:rsid w:val="00B264AE"/>
    <w:rsid w:val="00B267AE"/>
    <w:rsid w:val="00B26B0C"/>
    <w:rsid w:val="00B27211"/>
    <w:rsid w:val="00B27543"/>
    <w:rsid w:val="00B27822"/>
    <w:rsid w:val="00B27C25"/>
    <w:rsid w:val="00B27E10"/>
    <w:rsid w:val="00B30664"/>
    <w:rsid w:val="00B30763"/>
    <w:rsid w:val="00B30EEA"/>
    <w:rsid w:val="00B31223"/>
    <w:rsid w:val="00B31CFD"/>
    <w:rsid w:val="00B31F64"/>
    <w:rsid w:val="00B321BF"/>
    <w:rsid w:val="00B32AA9"/>
    <w:rsid w:val="00B32D6D"/>
    <w:rsid w:val="00B33324"/>
    <w:rsid w:val="00B34349"/>
    <w:rsid w:val="00B345E6"/>
    <w:rsid w:val="00B34608"/>
    <w:rsid w:val="00B3476D"/>
    <w:rsid w:val="00B3484C"/>
    <w:rsid w:val="00B35D36"/>
    <w:rsid w:val="00B3615F"/>
    <w:rsid w:val="00B36313"/>
    <w:rsid w:val="00B36726"/>
    <w:rsid w:val="00B37965"/>
    <w:rsid w:val="00B37A5D"/>
    <w:rsid w:val="00B37E33"/>
    <w:rsid w:val="00B406AA"/>
    <w:rsid w:val="00B40AA1"/>
    <w:rsid w:val="00B40ECF"/>
    <w:rsid w:val="00B40F0C"/>
    <w:rsid w:val="00B411ED"/>
    <w:rsid w:val="00B4176D"/>
    <w:rsid w:val="00B41C79"/>
    <w:rsid w:val="00B4204E"/>
    <w:rsid w:val="00B4206C"/>
    <w:rsid w:val="00B4253A"/>
    <w:rsid w:val="00B439FE"/>
    <w:rsid w:val="00B43BC7"/>
    <w:rsid w:val="00B43E36"/>
    <w:rsid w:val="00B44BEB"/>
    <w:rsid w:val="00B44F30"/>
    <w:rsid w:val="00B450B8"/>
    <w:rsid w:val="00B450D5"/>
    <w:rsid w:val="00B4524E"/>
    <w:rsid w:val="00B452BE"/>
    <w:rsid w:val="00B45458"/>
    <w:rsid w:val="00B45618"/>
    <w:rsid w:val="00B45651"/>
    <w:rsid w:val="00B4613C"/>
    <w:rsid w:val="00B4685F"/>
    <w:rsid w:val="00B47BB7"/>
    <w:rsid w:val="00B47DDD"/>
    <w:rsid w:val="00B47F42"/>
    <w:rsid w:val="00B50059"/>
    <w:rsid w:val="00B52066"/>
    <w:rsid w:val="00B522C5"/>
    <w:rsid w:val="00B5270C"/>
    <w:rsid w:val="00B52DD0"/>
    <w:rsid w:val="00B53422"/>
    <w:rsid w:val="00B53705"/>
    <w:rsid w:val="00B53C2F"/>
    <w:rsid w:val="00B53DBD"/>
    <w:rsid w:val="00B546AF"/>
    <w:rsid w:val="00B54813"/>
    <w:rsid w:val="00B5483C"/>
    <w:rsid w:val="00B5502D"/>
    <w:rsid w:val="00B55A36"/>
    <w:rsid w:val="00B55CFA"/>
    <w:rsid w:val="00B5644E"/>
    <w:rsid w:val="00B56A6D"/>
    <w:rsid w:val="00B57289"/>
    <w:rsid w:val="00B57BE3"/>
    <w:rsid w:val="00B600BB"/>
    <w:rsid w:val="00B60135"/>
    <w:rsid w:val="00B616C1"/>
    <w:rsid w:val="00B61985"/>
    <w:rsid w:val="00B61C37"/>
    <w:rsid w:val="00B6205F"/>
    <w:rsid w:val="00B6243D"/>
    <w:rsid w:val="00B62B00"/>
    <w:rsid w:val="00B62E70"/>
    <w:rsid w:val="00B63935"/>
    <w:rsid w:val="00B63D8B"/>
    <w:rsid w:val="00B63E81"/>
    <w:rsid w:val="00B64435"/>
    <w:rsid w:val="00B64A56"/>
    <w:rsid w:val="00B64B13"/>
    <w:rsid w:val="00B64EE6"/>
    <w:rsid w:val="00B64EEF"/>
    <w:rsid w:val="00B6508B"/>
    <w:rsid w:val="00B65138"/>
    <w:rsid w:val="00B658D7"/>
    <w:rsid w:val="00B65C63"/>
    <w:rsid w:val="00B66333"/>
    <w:rsid w:val="00B667A7"/>
    <w:rsid w:val="00B66A87"/>
    <w:rsid w:val="00B67B11"/>
    <w:rsid w:val="00B67B87"/>
    <w:rsid w:val="00B67C71"/>
    <w:rsid w:val="00B7021D"/>
    <w:rsid w:val="00B7060E"/>
    <w:rsid w:val="00B70D59"/>
    <w:rsid w:val="00B71338"/>
    <w:rsid w:val="00B715FF"/>
    <w:rsid w:val="00B71BC8"/>
    <w:rsid w:val="00B71F35"/>
    <w:rsid w:val="00B71FC9"/>
    <w:rsid w:val="00B72388"/>
    <w:rsid w:val="00B72FC3"/>
    <w:rsid w:val="00B7368E"/>
    <w:rsid w:val="00B739CB"/>
    <w:rsid w:val="00B74004"/>
    <w:rsid w:val="00B744CE"/>
    <w:rsid w:val="00B74AB2"/>
    <w:rsid w:val="00B753C7"/>
    <w:rsid w:val="00B75408"/>
    <w:rsid w:val="00B76606"/>
    <w:rsid w:val="00B76A9A"/>
    <w:rsid w:val="00B76D93"/>
    <w:rsid w:val="00B7739D"/>
    <w:rsid w:val="00B77587"/>
    <w:rsid w:val="00B779BF"/>
    <w:rsid w:val="00B807B3"/>
    <w:rsid w:val="00B80F76"/>
    <w:rsid w:val="00B81ACA"/>
    <w:rsid w:val="00B81C5C"/>
    <w:rsid w:val="00B81D45"/>
    <w:rsid w:val="00B828E7"/>
    <w:rsid w:val="00B82B5A"/>
    <w:rsid w:val="00B8301E"/>
    <w:rsid w:val="00B83125"/>
    <w:rsid w:val="00B83839"/>
    <w:rsid w:val="00B8387D"/>
    <w:rsid w:val="00B83D9F"/>
    <w:rsid w:val="00B84153"/>
    <w:rsid w:val="00B85A6F"/>
    <w:rsid w:val="00B85B12"/>
    <w:rsid w:val="00B861BA"/>
    <w:rsid w:val="00B86A5C"/>
    <w:rsid w:val="00B87100"/>
    <w:rsid w:val="00B90176"/>
    <w:rsid w:val="00B905AA"/>
    <w:rsid w:val="00B909CE"/>
    <w:rsid w:val="00B90CD3"/>
    <w:rsid w:val="00B91B26"/>
    <w:rsid w:val="00B921A6"/>
    <w:rsid w:val="00B9273E"/>
    <w:rsid w:val="00B92C21"/>
    <w:rsid w:val="00B93356"/>
    <w:rsid w:val="00B93F44"/>
    <w:rsid w:val="00B9429A"/>
    <w:rsid w:val="00B946FC"/>
    <w:rsid w:val="00B96192"/>
    <w:rsid w:val="00B96239"/>
    <w:rsid w:val="00B96761"/>
    <w:rsid w:val="00B9744C"/>
    <w:rsid w:val="00B97D0A"/>
    <w:rsid w:val="00BA14D6"/>
    <w:rsid w:val="00BA1721"/>
    <w:rsid w:val="00BA1B68"/>
    <w:rsid w:val="00BA1DD7"/>
    <w:rsid w:val="00BA2373"/>
    <w:rsid w:val="00BA2C5C"/>
    <w:rsid w:val="00BA2FB9"/>
    <w:rsid w:val="00BA362C"/>
    <w:rsid w:val="00BA3B23"/>
    <w:rsid w:val="00BA3EE0"/>
    <w:rsid w:val="00BA41DC"/>
    <w:rsid w:val="00BA55F2"/>
    <w:rsid w:val="00BA57DD"/>
    <w:rsid w:val="00BA58A0"/>
    <w:rsid w:val="00BA6231"/>
    <w:rsid w:val="00BA63E5"/>
    <w:rsid w:val="00BA68D9"/>
    <w:rsid w:val="00BA7167"/>
    <w:rsid w:val="00BA7212"/>
    <w:rsid w:val="00BA7265"/>
    <w:rsid w:val="00BB02D0"/>
    <w:rsid w:val="00BB04F8"/>
    <w:rsid w:val="00BB0A37"/>
    <w:rsid w:val="00BB0E9A"/>
    <w:rsid w:val="00BB19FE"/>
    <w:rsid w:val="00BB21B9"/>
    <w:rsid w:val="00BB2CBA"/>
    <w:rsid w:val="00BB3052"/>
    <w:rsid w:val="00BB30F4"/>
    <w:rsid w:val="00BB323A"/>
    <w:rsid w:val="00BB327A"/>
    <w:rsid w:val="00BB3E4D"/>
    <w:rsid w:val="00BB4000"/>
    <w:rsid w:val="00BB4107"/>
    <w:rsid w:val="00BB5B22"/>
    <w:rsid w:val="00BB5BDF"/>
    <w:rsid w:val="00BB6193"/>
    <w:rsid w:val="00BB6D11"/>
    <w:rsid w:val="00BB7437"/>
    <w:rsid w:val="00BB7971"/>
    <w:rsid w:val="00BB7D60"/>
    <w:rsid w:val="00BB7D64"/>
    <w:rsid w:val="00BC0A3D"/>
    <w:rsid w:val="00BC1694"/>
    <w:rsid w:val="00BC1F70"/>
    <w:rsid w:val="00BC21F4"/>
    <w:rsid w:val="00BC28F3"/>
    <w:rsid w:val="00BC3052"/>
    <w:rsid w:val="00BC3386"/>
    <w:rsid w:val="00BC3604"/>
    <w:rsid w:val="00BC3BC4"/>
    <w:rsid w:val="00BC5D61"/>
    <w:rsid w:val="00BC7B0E"/>
    <w:rsid w:val="00BC7C1C"/>
    <w:rsid w:val="00BD1B89"/>
    <w:rsid w:val="00BD27A5"/>
    <w:rsid w:val="00BD2D2F"/>
    <w:rsid w:val="00BD30DE"/>
    <w:rsid w:val="00BD3578"/>
    <w:rsid w:val="00BD4560"/>
    <w:rsid w:val="00BD4B31"/>
    <w:rsid w:val="00BD4F67"/>
    <w:rsid w:val="00BD6046"/>
    <w:rsid w:val="00BD646C"/>
    <w:rsid w:val="00BD6F9E"/>
    <w:rsid w:val="00BD70D2"/>
    <w:rsid w:val="00BD7B2F"/>
    <w:rsid w:val="00BE0553"/>
    <w:rsid w:val="00BE0790"/>
    <w:rsid w:val="00BE0C81"/>
    <w:rsid w:val="00BE1133"/>
    <w:rsid w:val="00BE1244"/>
    <w:rsid w:val="00BE1A3B"/>
    <w:rsid w:val="00BE25DC"/>
    <w:rsid w:val="00BE28CD"/>
    <w:rsid w:val="00BE2D48"/>
    <w:rsid w:val="00BE2EF5"/>
    <w:rsid w:val="00BE3669"/>
    <w:rsid w:val="00BE37C1"/>
    <w:rsid w:val="00BE37D1"/>
    <w:rsid w:val="00BE3B98"/>
    <w:rsid w:val="00BE431F"/>
    <w:rsid w:val="00BE4460"/>
    <w:rsid w:val="00BE4AB6"/>
    <w:rsid w:val="00BE4E5F"/>
    <w:rsid w:val="00BE5029"/>
    <w:rsid w:val="00BE5CFE"/>
    <w:rsid w:val="00BE5DDB"/>
    <w:rsid w:val="00BE5FF5"/>
    <w:rsid w:val="00BE61FF"/>
    <w:rsid w:val="00BE62B0"/>
    <w:rsid w:val="00BE64B1"/>
    <w:rsid w:val="00BE65E8"/>
    <w:rsid w:val="00BE6740"/>
    <w:rsid w:val="00BE749D"/>
    <w:rsid w:val="00BE7549"/>
    <w:rsid w:val="00BE7EDB"/>
    <w:rsid w:val="00BF11B9"/>
    <w:rsid w:val="00BF16D9"/>
    <w:rsid w:val="00BF238A"/>
    <w:rsid w:val="00BF3ED2"/>
    <w:rsid w:val="00BF3F59"/>
    <w:rsid w:val="00BF4235"/>
    <w:rsid w:val="00BF4643"/>
    <w:rsid w:val="00BF569E"/>
    <w:rsid w:val="00BF6693"/>
    <w:rsid w:val="00BF6B77"/>
    <w:rsid w:val="00BF6DF8"/>
    <w:rsid w:val="00C0020F"/>
    <w:rsid w:val="00C002D7"/>
    <w:rsid w:val="00C010D9"/>
    <w:rsid w:val="00C018F7"/>
    <w:rsid w:val="00C01A26"/>
    <w:rsid w:val="00C01BFE"/>
    <w:rsid w:val="00C01CEF"/>
    <w:rsid w:val="00C0228A"/>
    <w:rsid w:val="00C02296"/>
    <w:rsid w:val="00C0347E"/>
    <w:rsid w:val="00C035DE"/>
    <w:rsid w:val="00C03DA1"/>
    <w:rsid w:val="00C03EA4"/>
    <w:rsid w:val="00C04039"/>
    <w:rsid w:val="00C04455"/>
    <w:rsid w:val="00C04AB5"/>
    <w:rsid w:val="00C04ACA"/>
    <w:rsid w:val="00C04F8D"/>
    <w:rsid w:val="00C05238"/>
    <w:rsid w:val="00C059BB"/>
    <w:rsid w:val="00C05B04"/>
    <w:rsid w:val="00C05B49"/>
    <w:rsid w:val="00C067DF"/>
    <w:rsid w:val="00C06D93"/>
    <w:rsid w:val="00C06EBE"/>
    <w:rsid w:val="00C0793E"/>
    <w:rsid w:val="00C07FD0"/>
    <w:rsid w:val="00C101DB"/>
    <w:rsid w:val="00C106E3"/>
    <w:rsid w:val="00C10E51"/>
    <w:rsid w:val="00C112CB"/>
    <w:rsid w:val="00C116A1"/>
    <w:rsid w:val="00C13164"/>
    <w:rsid w:val="00C13ED7"/>
    <w:rsid w:val="00C13F25"/>
    <w:rsid w:val="00C14F97"/>
    <w:rsid w:val="00C15CC9"/>
    <w:rsid w:val="00C160CB"/>
    <w:rsid w:val="00C1640C"/>
    <w:rsid w:val="00C17027"/>
    <w:rsid w:val="00C179B1"/>
    <w:rsid w:val="00C20346"/>
    <w:rsid w:val="00C20550"/>
    <w:rsid w:val="00C209C3"/>
    <w:rsid w:val="00C211BC"/>
    <w:rsid w:val="00C22675"/>
    <w:rsid w:val="00C23DF0"/>
    <w:rsid w:val="00C24DD6"/>
    <w:rsid w:val="00C2505F"/>
    <w:rsid w:val="00C25914"/>
    <w:rsid w:val="00C25D1F"/>
    <w:rsid w:val="00C25EFA"/>
    <w:rsid w:val="00C2717B"/>
    <w:rsid w:val="00C275EB"/>
    <w:rsid w:val="00C27C1E"/>
    <w:rsid w:val="00C3009A"/>
    <w:rsid w:val="00C31021"/>
    <w:rsid w:val="00C310F9"/>
    <w:rsid w:val="00C31DF3"/>
    <w:rsid w:val="00C3301E"/>
    <w:rsid w:val="00C348BD"/>
    <w:rsid w:val="00C34EA1"/>
    <w:rsid w:val="00C358D7"/>
    <w:rsid w:val="00C35A0A"/>
    <w:rsid w:val="00C35EEE"/>
    <w:rsid w:val="00C36135"/>
    <w:rsid w:val="00C3675C"/>
    <w:rsid w:val="00C36DB5"/>
    <w:rsid w:val="00C37FF4"/>
    <w:rsid w:val="00C40E10"/>
    <w:rsid w:val="00C40FD8"/>
    <w:rsid w:val="00C41142"/>
    <w:rsid w:val="00C41345"/>
    <w:rsid w:val="00C41AE0"/>
    <w:rsid w:val="00C41E41"/>
    <w:rsid w:val="00C421EE"/>
    <w:rsid w:val="00C425B2"/>
    <w:rsid w:val="00C43899"/>
    <w:rsid w:val="00C43A91"/>
    <w:rsid w:val="00C44CBA"/>
    <w:rsid w:val="00C46B33"/>
    <w:rsid w:val="00C46C13"/>
    <w:rsid w:val="00C46E18"/>
    <w:rsid w:val="00C470FA"/>
    <w:rsid w:val="00C4774B"/>
    <w:rsid w:val="00C5110A"/>
    <w:rsid w:val="00C51600"/>
    <w:rsid w:val="00C51912"/>
    <w:rsid w:val="00C51DA1"/>
    <w:rsid w:val="00C5201F"/>
    <w:rsid w:val="00C52443"/>
    <w:rsid w:val="00C52F84"/>
    <w:rsid w:val="00C53547"/>
    <w:rsid w:val="00C5365E"/>
    <w:rsid w:val="00C53C5C"/>
    <w:rsid w:val="00C540AF"/>
    <w:rsid w:val="00C54BCF"/>
    <w:rsid w:val="00C54D37"/>
    <w:rsid w:val="00C5511E"/>
    <w:rsid w:val="00C55199"/>
    <w:rsid w:val="00C55888"/>
    <w:rsid w:val="00C55D45"/>
    <w:rsid w:val="00C55E91"/>
    <w:rsid w:val="00C56664"/>
    <w:rsid w:val="00C5708C"/>
    <w:rsid w:val="00C57568"/>
    <w:rsid w:val="00C57A5C"/>
    <w:rsid w:val="00C60127"/>
    <w:rsid w:val="00C612B8"/>
    <w:rsid w:val="00C61CEA"/>
    <w:rsid w:val="00C61FB7"/>
    <w:rsid w:val="00C6220D"/>
    <w:rsid w:val="00C622B6"/>
    <w:rsid w:val="00C62D9E"/>
    <w:rsid w:val="00C62E06"/>
    <w:rsid w:val="00C633A5"/>
    <w:rsid w:val="00C634EC"/>
    <w:rsid w:val="00C63636"/>
    <w:rsid w:val="00C64185"/>
    <w:rsid w:val="00C64BEA"/>
    <w:rsid w:val="00C64E28"/>
    <w:rsid w:val="00C65A6D"/>
    <w:rsid w:val="00C65E89"/>
    <w:rsid w:val="00C66175"/>
    <w:rsid w:val="00C664D5"/>
    <w:rsid w:val="00C673B8"/>
    <w:rsid w:val="00C675E0"/>
    <w:rsid w:val="00C701BA"/>
    <w:rsid w:val="00C701E8"/>
    <w:rsid w:val="00C70D3D"/>
    <w:rsid w:val="00C718B2"/>
    <w:rsid w:val="00C71F12"/>
    <w:rsid w:val="00C723DC"/>
    <w:rsid w:val="00C72E1C"/>
    <w:rsid w:val="00C72ECE"/>
    <w:rsid w:val="00C7313B"/>
    <w:rsid w:val="00C732C6"/>
    <w:rsid w:val="00C736D1"/>
    <w:rsid w:val="00C73D30"/>
    <w:rsid w:val="00C74214"/>
    <w:rsid w:val="00C754D3"/>
    <w:rsid w:val="00C75B20"/>
    <w:rsid w:val="00C7661C"/>
    <w:rsid w:val="00C7784D"/>
    <w:rsid w:val="00C77A3B"/>
    <w:rsid w:val="00C77B9D"/>
    <w:rsid w:val="00C77D71"/>
    <w:rsid w:val="00C809D1"/>
    <w:rsid w:val="00C8122A"/>
    <w:rsid w:val="00C81920"/>
    <w:rsid w:val="00C81B42"/>
    <w:rsid w:val="00C8206E"/>
    <w:rsid w:val="00C82ED9"/>
    <w:rsid w:val="00C82EFF"/>
    <w:rsid w:val="00C836CB"/>
    <w:rsid w:val="00C8372A"/>
    <w:rsid w:val="00C83A18"/>
    <w:rsid w:val="00C83C87"/>
    <w:rsid w:val="00C846F3"/>
    <w:rsid w:val="00C84AE9"/>
    <w:rsid w:val="00C84FE5"/>
    <w:rsid w:val="00C851E9"/>
    <w:rsid w:val="00C8632A"/>
    <w:rsid w:val="00C865CE"/>
    <w:rsid w:val="00C877BB"/>
    <w:rsid w:val="00C87FC3"/>
    <w:rsid w:val="00C90051"/>
    <w:rsid w:val="00C9007D"/>
    <w:rsid w:val="00C908F8"/>
    <w:rsid w:val="00C90B76"/>
    <w:rsid w:val="00C913B9"/>
    <w:rsid w:val="00C9152F"/>
    <w:rsid w:val="00C92197"/>
    <w:rsid w:val="00C922AC"/>
    <w:rsid w:val="00C92315"/>
    <w:rsid w:val="00C931B6"/>
    <w:rsid w:val="00C93781"/>
    <w:rsid w:val="00C93A40"/>
    <w:rsid w:val="00C93C04"/>
    <w:rsid w:val="00C94F1B"/>
    <w:rsid w:val="00C95B15"/>
    <w:rsid w:val="00C95EBD"/>
    <w:rsid w:val="00C96343"/>
    <w:rsid w:val="00C96985"/>
    <w:rsid w:val="00C9742F"/>
    <w:rsid w:val="00C976B7"/>
    <w:rsid w:val="00C97787"/>
    <w:rsid w:val="00C97CCC"/>
    <w:rsid w:val="00CA1743"/>
    <w:rsid w:val="00CA17E0"/>
    <w:rsid w:val="00CA1C16"/>
    <w:rsid w:val="00CA2349"/>
    <w:rsid w:val="00CA30A0"/>
    <w:rsid w:val="00CA344A"/>
    <w:rsid w:val="00CA38E7"/>
    <w:rsid w:val="00CA4897"/>
    <w:rsid w:val="00CA51ED"/>
    <w:rsid w:val="00CA5DAF"/>
    <w:rsid w:val="00CA5FFD"/>
    <w:rsid w:val="00CA68C0"/>
    <w:rsid w:val="00CA69AA"/>
    <w:rsid w:val="00CA69B8"/>
    <w:rsid w:val="00CA6DDB"/>
    <w:rsid w:val="00CA7147"/>
    <w:rsid w:val="00CA7179"/>
    <w:rsid w:val="00CB0318"/>
    <w:rsid w:val="00CB05A6"/>
    <w:rsid w:val="00CB0C9F"/>
    <w:rsid w:val="00CB1DB1"/>
    <w:rsid w:val="00CB1DBD"/>
    <w:rsid w:val="00CB2436"/>
    <w:rsid w:val="00CB29C0"/>
    <w:rsid w:val="00CB3C7A"/>
    <w:rsid w:val="00CB401C"/>
    <w:rsid w:val="00CB407C"/>
    <w:rsid w:val="00CB4472"/>
    <w:rsid w:val="00CB46F1"/>
    <w:rsid w:val="00CB4889"/>
    <w:rsid w:val="00CB4FFC"/>
    <w:rsid w:val="00CC1B40"/>
    <w:rsid w:val="00CC1BE1"/>
    <w:rsid w:val="00CC1E6B"/>
    <w:rsid w:val="00CC34AF"/>
    <w:rsid w:val="00CC3859"/>
    <w:rsid w:val="00CC38CF"/>
    <w:rsid w:val="00CC3901"/>
    <w:rsid w:val="00CC3B66"/>
    <w:rsid w:val="00CC4463"/>
    <w:rsid w:val="00CC4AE8"/>
    <w:rsid w:val="00CC5A2D"/>
    <w:rsid w:val="00CC5CF9"/>
    <w:rsid w:val="00CC5D3E"/>
    <w:rsid w:val="00CC5E92"/>
    <w:rsid w:val="00CC5F51"/>
    <w:rsid w:val="00CC6896"/>
    <w:rsid w:val="00CD0B72"/>
    <w:rsid w:val="00CD0CC2"/>
    <w:rsid w:val="00CD1B8A"/>
    <w:rsid w:val="00CD365B"/>
    <w:rsid w:val="00CD36AA"/>
    <w:rsid w:val="00CD405A"/>
    <w:rsid w:val="00CD4962"/>
    <w:rsid w:val="00CD4E75"/>
    <w:rsid w:val="00CD50EE"/>
    <w:rsid w:val="00CD5D06"/>
    <w:rsid w:val="00CD5D64"/>
    <w:rsid w:val="00CD642B"/>
    <w:rsid w:val="00CD6C05"/>
    <w:rsid w:val="00CD7002"/>
    <w:rsid w:val="00CD7266"/>
    <w:rsid w:val="00CD75C5"/>
    <w:rsid w:val="00CE00BD"/>
    <w:rsid w:val="00CE1EB4"/>
    <w:rsid w:val="00CE2090"/>
    <w:rsid w:val="00CE25A5"/>
    <w:rsid w:val="00CE2605"/>
    <w:rsid w:val="00CE2EAB"/>
    <w:rsid w:val="00CE2ED5"/>
    <w:rsid w:val="00CE3286"/>
    <w:rsid w:val="00CE364B"/>
    <w:rsid w:val="00CE40F6"/>
    <w:rsid w:val="00CE4599"/>
    <w:rsid w:val="00CE4CB5"/>
    <w:rsid w:val="00CE5A9D"/>
    <w:rsid w:val="00CE5D1A"/>
    <w:rsid w:val="00CE5EC2"/>
    <w:rsid w:val="00CE61B5"/>
    <w:rsid w:val="00CE6352"/>
    <w:rsid w:val="00CE6730"/>
    <w:rsid w:val="00CE6982"/>
    <w:rsid w:val="00CE7153"/>
    <w:rsid w:val="00CE778C"/>
    <w:rsid w:val="00CE77C3"/>
    <w:rsid w:val="00CF0498"/>
    <w:rsid w:val="00CF0BF1"/>
    <w:rsid w:val="00CF10D6"/>
    <w:rsid w:val="00CF1174"/>
    <w:rsid w:val="00CF123C"/>
    <w:rsid w:val="00CF1AD2"/>
    <w:rsid w:val="00CF1D57"/>
    <w:rsid w:val="00CF1E17"/>
    <w:rsid w:val="00CF223A"/>
    <w:rsid w:val="00CF226C"/>
    <w:rsid w:val="00CF28C1"/>
    <w:rsid w:val="00CF2CD6"/>
    <w:rsid w:val="00CF4868"/>
    <w:rsid w:val="00CF4921"/>
    <w:rsid w:val="00CF4F81"/>
    <w:rsid w:val="00CF52FF"/>
    <w:rsid w:val="00CF5CBE"/>
    <w:rsid w:val="00CF7AC6"/>
    <w:rsid w:val="00CF7BD6"/>
    <w:rsid w:val="00D001CE"/>
    <w:rsid w:val="00D01C2E"/>
    <w:rsid w:val="00D021AC"/>
    <w:rsid w:val="00D021FD"/>
    <w:rsid w:val="00D027B4"/>
    <w:rsid w:val="00D036BA"/>
    <w:rsid w:val="00D03B98"/>
    <w:rsid w:val="00D04245"/>
    <w:rsid w:val="00D053A2"/>
    <w:rsid w:val="00D054FE"/>
    <w:rsid w:val="00D05A8C"/>
    <w:rsid w:val="00D06283"/>
    <w:rsid w:val="00D063D1"/>
    <w:rsid w:val="00D06A5A"/>
    <w:rsid w:val="00D06D23"/>
    <w:rsid w:val="00D06DE9"/>
    <w:rsid w:val="00D0767C"/>
    <w:rsid w:val="00D07A64"/>
    <w:rsid w:val="00D10B21"/>
    <w:rsid w:val="00D110D7"/>
    <w:rsid w:val="00D111C5"/>
    <w:rsid w:val="00D1135E"/>
    <w:rsid w:val="00D11799"/>
    <w:rsid w:val="00D11956"/>
    <w:rsid w:val="00D11D15"/>
    <w:rsid w:val="00D128EB"/>
    <w:rsid w:val="00D12C06"/>
    <w:rsid w:val="00D1307A"/>
    <w:rsid w:val="00D13F11"/>
    <w:rsid w:val="00D147F5"/>
    <w:rsid w:val="00D1518B"/>
    <w:rsid w:val="00D157A5"/>
    <w:rsid w:val="00D15C45"/>
    <w:rsid w:val="00D16CA3"/>
    <w:rsid w:val="00D16E07"/>
    <w:rsid w:val="00D17252"/>
    <w:rsid w:val="00D1758C"/>
    <w:rsid w:val="00D20025"/>
    <w:rsid w:val="00D20091"/>
    <w:rsid w:val="00D2038A"/>
    <w:rsid w:val="00D20980"/>
    <w:rsid w:val="00D2169D"/>
    <w:rsid w:val="00D21F02"/>
    <w:rsid w:val="00D21F7F"/>
    <w:rsid w:val="00D22164"/>
    <w:rsid w:val="00D22C1F"/>
    <w:rsid w:val="00D239B4"/>
    <w:rsid w:val="00D23ED0"/>
    <w:rsid w:val="00D24D4E"/>
    <w:rsid w:val="00D24DF1"/>
    <w:rsid w:val="00D25450"/>
    <w:rsid w:val="00D255A3"/>
    <w:rsid w:val="00D26758"/>
    <w:rsid w:val="00D26D48"/>
    <w:rsid w:val="00D27D75"/>
    <w:rsid w:val="00D30DAA"/>
    <w:rsid w:val="00D30DE6"/>
    <w:rsid w:val="00D30E6D"/>
    <w:rsid w:val="00D30ED6"/>
    <w:rsid w:val="00D317D0"/>
    <w:rsid w:val="00D31D51"/>
    <w:rsid w:val="00D31E87"/>
    <w:rsid w:val="00D32306"/>
    <w:rsid w:val="00D327DF"/>
    <w:rsid w:val="00D3301C"/>
    <w:rsid w:val="00D3328F"/>
    <w:rsid w:val="00D34389"/>
    <w:rsid w:val="00D34FB3"/>
    <w:rsid w:val="00D364F6"/>
    <w:rsid w:val="00D3694B"/>
    <w:rsid w:val="00D375E0"/>
    <w:rsid w:val="00D40109"/>
    <w:rsid w:val="00D407D8"/>
    <w:rsid w:val="00D40E4D"/>
    <w:rsid w:val="00D41962"/>
    <w:rsid w:val="00D42896"/>
    <w:rsid w:val="00D4330C"/>
    <w:rsid w:val="00D44187"/>
    <w:rsid w:val="00D4441A"/>
    <w:rsid w:val="00D45B27"/>
    <w:rsid w:val="00D45DE6"/>
    <w:rsid w:val="00D46526"/>
    <w:rsid w:val="00D46ECE"/>
    <w:rsid w:val="00D46F5C"/>
    <w:rsid w:val="00D47510"/>
    <w:rsid w:val="00D47B63"/>
    <w:rsid w:val="00D47DFC"/>
    <w:rsid w:val="00D47F6B"/>
    <w:rsid w:val="00D500DC"/>
    <w:rsid w:val="00D500F7"/>
    <w:rsid w:val="00D512D2"/>
    <w:rsid w:val="00D5240A"/>
    <w:rsid w:val="00D52CA1"/>
    <w:rsid w:val="00D52FBE"/>
    <w:rsid w:val="00D54084"/>
    <w:rsid w:val="00D54148"/>
    <w:rsid w:val="00D54170"/>
    <w:rsid w:val="00D54440"/>
    <w:rsid w:val="00D5454B"/>
    <w:rsid w:val="00D5593B"/>
    <w:rsid w:val="00D567B7"/>
    <w:rsid w:val="00D56D33"/>
    <w:rsid w:val="00D570F8"/>
    <w:rsid w:val="00D579CF"/>
    <w:rsid w:val="00D57A6C"/>
    <w:rsid w:val="00D57CFA"/>
    <w:rsid w:val="00D6005B"/>
    <w:rsid w:val="00D6010F"/>
    <w:rsid w:val="00D60388"/>
    <w:rsid w:val="00D60403"/>
    <w:rsid w:val="00D61399"/>
    <w:rsid w:val="00D614B0"/>
    <w:rsid w:val="00D61758"/>
    <w:rsid w:val="00D61898"/>
    <w:rsid w:val="00D620A5"/>
    <w:rsid w:val="00D6254D"/>
    <w:rsid w:val="00D6278A"/>
    <w:rsid w:val="00D63A2F"/>
    <w:rsid w:val="00D63B33"/>
    <w:rsid w:val="00D63C3D"/>
    <w:rsid w:val="00D641F5"/>
    <w:rsid w:val="00D6433F"/>
    <w:rsid w:val="00D646CF"/>
    <w:rsid w:val="00D64992"/>
    <w:rsid w:val="00D64C9B"/>
    <w:rsid w:val="00D64DE3"/>
    <w:rsid w:val="00D64EA8"/>
    <w:rsid w:val="00D64EBB"/>
    <w:rsid w:val="00D651BE"/>
    <w:rsid w:val="00D65550"/>
    <w:rsid w:val="00D65A4F"/>
    <w:rsid w:val="00D65D15"/>
    <w:rsid w:val="00D66A50"/>
    <w:rsid w:val="00D66F49"/>
    <w:rsid w:val="00D6741B"/>
    <w:rsid w:val="00D67B1F"/>
    <w:rsid w:val="00D705AB"/>
    <w:rsid w:val="00D705DA"/>
    <w:rsid w:val="00D709AB"/>
    <w:rsid w:val="00D70CAA"/>
    <w:rsid w:val="00D7106F"/>
    <w:rsid w:val="00D7199E"/>
    <w:rsid w:val="00D71AE0"/>
    <w:rsid w:val="00D71E46"/>
    <w:rsid w:val="00D71E60"/>
    <w:rsid w:val="00D71FEB"/>
    <w:rsid w:val="00D72339"/>
    <w:rsid w:val="00D7281E"/>
    <w:rsid w:val="00D72889"/>
    <w:rsid w:val="00D7298D"/>
    <w:rsid w:val="00D73570"/>
    <w:rsid w:val="00D737E0"/>
    <w:rsid w:val="00D74091"/>
    <w:rsid w:val="00D7431E"/>
    <w:rsid w:val="00D74EE6"/>
    <w:rsid w:val="00D7514E"/>
    <w:rsid w:val="00D753A0"/>
    <w:rsid w:val="00D75DA2"/>
    <w:rsid w:val="00D75E7D"/>
    <w:rsid w:val="00D75FAE"/>
    <w:rsid w:val="00D7607A"/>
    <w:rsid w:val="00D7613A"/>
    <w:rsid w:val="00D763E7"/>
    <w:rsid w:val="00D7751A"/>
    <w:rsid w:val="00D77A93"/>
    <w:rsid w:val="00D77FF8"/>
    <w:rsid w:val="00D807ED"/>
    <w:rsid w:val="00D81912"/>
    <w:rsid w:val="00D82421"/>
    <w:rsid w:val="00D82422"/>
    <w:rsid w:val="00D8256E"/>
    <w:rsid w:val="00D83391"/>
    <w:rsid w:val="00D8343A"/>
    <w:rsid w:val="00D836D7"/>
    <w:rsid w:val="00D83A32"/>
    <w:rsid w:val="00D83DE3"/>
    <w:rsid w:val="00D83F83"/>
    <w:rsid w:val="00D84232"/>
    <w:rsid w:val="00D85358"/>
    <w:rsid w:val="00D867BE"/>
    <w:rsid w:val="00D86BD1"/>
    <w:rsid w:val="00D903A3"/>
    <w:rsid w:val="00D91082"/>
    <w:rsid w:val="00D91198"/>
    <w:rsid w:val="00D9167A"/>
    <w:rsid w:val="00D91C76"/>
    <w:rsid w:val="00D91F26"/>
    <w:rsid w:val="00D92288"/>
    <w:rsid w:val="00D934D1"/>
    <w:rsid w:val="00D93B92"/>
    <w:rsid w:val="00D93EEC"/>
    <w:rsid w:val="00D93FA0"/>
    <w:rsid w:val="00D94AD3"/>
    <w:rsid w:val="00D94D45"/>
    <w:rsid w:val="00D95412"/>
    <w:rsid w:val="00D95B39"/>
    <w:rsid w:val="00D95F0C"/>
    <w:rsid w:val="00D961FE"/>
    <w:rsid w:val="00D966AC"/>
    <w:rsid w:val="00D96772"/>
    <w:rsid w:val="00D96D07"/>
    <w:rsid w:val="00D973D9"/>
    <w:rsid w:val="00D973DC"/>
    <w:rsid w:val="00D977E8"/>
    <w:rsid w:val="00D97871"/>
    <w:rsid w:val="00D97F60"/>
    <w:rsid w:val="00DA05E1"/>
    <w:rsid w:val="00DA0676"/>
    <w:rsid w:val="00DA09FE"/>
    <w:rsid w:val="00DA0F91"/>
    <w:rsid w:val="00DA1081"/>
    <w:rsid w:val="00DA153E"/>
    <w:rsid w:val="00DA16E2"/>
    <w:rsid w:val="00DA1712"/>
    <w:rsid w:val="00DA1A2C"/>
    <w:rsid w:val="00DA1F58"/>
    <w:rsid w:val="00DA204F"/>
    <w:rsid w:val="00DA20D4"/>
    <w:rsid w:val="00DA2762"/>
    <w:rsid w:val="00DA2772"/>
    <w:rsid w:val="00DA28EF"/>
    <w:rsid w:val="00DA2D8F"/>
    <w:rsid w:val="00DA33EF"/>
    <w:rsid w:val="00DA349D"/>
    <w:rsid w:val="00DA354B"/>
    <w:rsid w:val="00DA3834"/>
    <w:rsid w:val="00DA3A84"/>
    <w:rsid w:val="00DA3FAA"/>
    <w:rsid w:val="00DA442A"/>
    <w:rsid w:val="00DA4493"/>
    <w:rsid w:val="00DA47B5"/>
    <w:rsid w:val="00DA4A43"/>
    <w:rsid w:val="00DA4B92"/>
    <w:rsid w:val="00DA4E35"/>
    <w:rsid w:val="00DA52A9"/>
    <w:rsid w:val="00DA5523"/>
    <w:rsid w:val="00DA5BE1"/>
    <w:rsid w:val="00DA60D0"/>
    <w:rsid w:val="00DA60FC"/>
    <w:rsid w:val="00DA68B4"/>
    <w:rsid w:val="00DA75A0"/>
    <w:rsid w:val="00DA768A"/>
    <w:rsid w:val="00DB1068"/>
    <w:rsid w:val="00DB1509"/>
    <w:rsid w:val="00DB25B4"/>
    <w:rsid w:val="00DB303D"/>
    <w:rsid w:val="00DB32E6"/>
    <w:rsid w:val="00DB3FB1"/>
    <w:rsid w:val="00DB4234"/>
    <w:rsid w:val="00DB4510"/>
    <w:rsid w:val="00DB4911"/>
    <w:rsid w:val="00DB5296"/>
    <w:rsid w:val="00DB54AF"/>
    <w:rsid w:val="00DB57FB"/>
    <w:rsid w:val="00DB5819"/>
    <w:rsid w:val="00DB5B1B"/>
    <w:rsid w:val="00DB5CCC"/>
    <w:rsid w:val="00DB635B"/>
    <w:rsid w:val="00DB637D"/>
    <w:rsid w:val="00DB657D"/>
    <w:rsid w:val="00DB6FBE"/>
    <w:rsid w:val="00DB7337"/>
    <w:rsid w:val="00DB7A7F"/>
    <w:rsid w:val="00DB7BBE"/>
    <w:rsid w:val="00DC045B"/>
    <w:rsid w:val="00DC0545"/>
    <w:rsid w:val="00DC0759"/>
    <w:rsid w:val="00DC0D26"/>
    <w:rsid w:val="00DC0DC6"/>
    <w:rsid w:val="00DC15C9"/>
    <w:rsid w:val="00DC175C"/>
    <w:rsid w:val="00DC1A2D"/>
    <w:rsid w:val="00DC3AB8"/>
    <w:rsid w:val="00DC3CE6"/>
    <w:rsid w:val="00DC4072"/>
    <w:rsid w:val="00DC424D"/>
    <w:rsid w:val="00DC4F26"/>
    <w:rsid w:val="00DC5444"/>
    <w:rsid w:val="00DC5891"/>
    <w:rsid w:val="00DC6B78"/>
    <w:rsid w:val="00DC6C55"/>
    <w:rsid w:val="00DD07C0"/>
    <w:rsid w:val="00DD09E3"/>
    <w:rsid w:val="00DD2C91"/>
    <w:rsid w:val="00DD382A"/>
    <w:rsid w:val="00DD3FDE"/>
    <w:rsid w:val="00DD5A2C"/>
    <w:rsid w:val="00DD6ADA"/>
    <w:rsid w:val="00DD71ED"/>
    <w:rsid w:val="00DD73ED"/>
    <w:rsid w:val="00DD7863"/>
    <w:rsid w:val="00DE04C8"/>
    <w:rsid w:val="00DE0CFB"/>
    <w:rsid w:val="00DE109B"/>
    <w:rsid w:val="00DE10B6"/>
    <w:rsid w:val="00DE1274"/>
    <w:rsid w:val="00DE1C99"/>
    <w:rsid w:val="00DE1D56"/>
    <w:rsid w:val="00DE2871"/>
    <w:rsid w:val="00DE3AFB"/>
    <w:rsid w:val="00DE3EC0"/>
    <w:rsid w:val="00DE4497"/>
    <w:rsid w:val="00DE485B"/>
    <w:rsid w:val="00DE4AA7"/>
    <w:rsid w:val="00DE754A"/>
    <w:rsid w:val="00DE775C"/>
    <w:rsid w:val="00DE7BD2"/>
    <w:rsid w:val="00DF0A1D"/>
    <w:rsid w:val="00DF10E5"/>
    <w:rsid w:val="00DF228E"/>
    <w:rsid w:val="00DF2B19"/>
    <w:rsid w:val="00DF2CFB"/>
    <w:rsid w:val="00DF438B"/>
    <w:rsid w:val="00DF5222"/>
    <w:rsid w:val="00DF6572"/>
    <w:rsid w:val="00DF66B2"/>
    <w:rsid w:val="00DF6CE2"/>
    <w:rsid w:val="00DF6E3A"/>
    <w:rsid w:val="00DF750D"/>
    <w:rsid w:val="00DF78A3"/>
    <w:rsid w:val="00E00AB9"/>
    <w:rsid w:val="00E00B75"/>
    <w:rsid w:val="00E01338"/>
    <w:rsid w:val="00E0152D"/>
    <w:rsid w:val="00E01BD6"/>
    <w:rsid w:val="00E02303"/>
    <w:rsid w:val="00E02E9D"/>
    <w:rsid w:val="00E03BC1"/>
    <w:rsid w:val="00E0435F"/>
    <w:rsid w:val="00E050D2"/>
    <w:rsid w:val="00E066FA"/>
    <w:rsid w:val="00E067D6"/>
    <w:rsid w:val="00E06956"/>
    <w:rsid w:val="00E0702E"/>
    <w:rsid w:val="00E10427"/>
    <w:rsid w:val="00E11293"/>
    <w:rsid w:val="00E11D6A"/>
    <w:rsid w:val="00E11FD5"/>
    <w:rsid w:val="00E12317"/>
    <w:rsid w:val="00E12CC7"/>
    <w:rsid w:val="00E13198"/>
    <w:rsid w:val="00E13FA4"/>
    <w:rsid w:val="00E14157"/>
    <w:rsid w:val="00E14483"/>
    <w:rsid w:val="00E14DF3"/>
    <w:rsid w:val="00E15F31"/>
    <w:rsid w:val="00E161C0"/>
    <w:rsid w:val="00E166E6"/>
    <w:rsid w:val="00E16D78"/>
    <w:rsid w:val="00E172E9"/>
    <w:rsid w:val="00E17464"/>
    <w:rsid w:val="00E17A89"/>
    <w:rsid w:val="00E208D9"/>
    <w:rsid w:val="00E20AAC"/>
    <w:rsid w:val="00E20D50"/>
    <w:rsid w:val="00E20D5D"/>
    <w:rsid w:val="00E216AD"/>
    <w:rsid w:val="00E2195B"/>
    <w:rsid w:val="00E219EC"/>
    <w:rsid w:val="00E21B3C"/>
    <w:rsid w:val="00E21C33"/>
    <w:rsid w:val="00E22B1D"/>
    <w:rsid w:val="00E2301C"/>
    <w:rsid w:val="00E233F2"/>
    <w:rsid w:val="00E23F95"/>
    <w:rsid w:val="00E243BF"/>
    <w:rsid w:val="00E244B6"/>
    <w:rsid w:val="00E245F7"/>
    <w:rsid w:val="00E24970"/>
    <w:rsid w:val="00E24DFB"/>
    <w:rsid w:val="00E24F29"/>
    <w:rsid w:val="00E25337"/>
    <w:rsid w:val="00E26063"/>
    <w:rsid w:val="00E279EC"/>
    <w:rsid w:val="00E27C9F"/>
    <w:rsid w:val="00E27CE4"/>
    <w:rsid w:val="00E27D7E"/>
    <w:rsid w:val="00E304E2"/>
    <w:rsid w:val="00E30F43"/>
    <w:rsid w:val="00E31813"/>
    <w:rsid w:val="00E31DC1"/>
    <w:rsid w:val="00E32EDA"/>
    <w:rsid w:val="00E32F04"/>
    <w:rsid w:val="00E3378A"/>
    <w:rsid w:val="00E33C19"/>
    <w:rsid w:val="00E33E91"/>
    <w:rsid w:val="00E33EFC"/>
    <w:rsid w:val="00E3406D"/>
    <w:rsid w:val="00E3414A"/>
    <w:rsid w:val="00E34269"/>
    <w:rsid w:val="00E3471E"/>
    <w:rsid w:val="00E34915"/>
    <w:rsid w:val="00E34D7E"/>
    <w:rsid w:val="00E35032"/>
    <w:rsid w:val="00E35947"/>
    <w:rsid w:val="00E35DB8"/>
    <w:rsid w:val="00E35FBC"/>
    <w:rsid w:val="00E360F0"/>
    <w:rsid w:val="00E36624"/>
    <w:rsid w:val="00E36892"/>
    <w:rsid w:val="00E36C61"/>
    <w:rsid w:val="00E36D01"/>
    <w:rsid w:val="00E36FE2"/>
    <w:rsid w:val="00E37071"/>
    <w:rsid w:val="00E3747E"/>
    <w:rsid w:val="00E37DE7"/>
    <w:rsid w:val="00E37E5F"/>
    <w:rsid w:val="00E4019A"/>
    <w:rsid w:val="00E4067B"/>
    <w:rsid w:val="00E41268"/>
    <w:rsid w:val="00E423BE"/>
    <w:rsid w:val="00E4268E"/>
    <w:rsid w:val="00E42741"/>
    <w:rsid w:val="00E429CB"/>
    <w:rsid w:val="00E430B6"/>
    <w:rsid w:val="00E438CB"/>
    <w:rsid w:val="00E43B00"/>
    <w:rsid w:val="00E4457C"/>
    <w:rsid w:val="00E44D0D"/>
    <w:rsid w:val="00E44FC7"/>
    <w:rsid w:val="00E45745"/>
    <w:rsid w:val="00E45F70"/>
    <w:rsid w:val="00E467E7"/>
    <w:rsid w:val="00E4717A"/>
    <w:rsid w:val="00E47315"/>
    <w:rsid w:val="00E47949"/>
    <w:rsid w:val="00E47BE0"/>
    <w:rsid w:val="00E500ED"/>
    <w:rsid w:val="00E51A49"/>
    <w:rsid w:val="00E51AB2"/>
    <w:rsid w:val="00E51C61"/>
    <w:rsid w:val="00E5288F"/>
    <w:rsid w:val="00E52892"/>
    <w:rsid w:val="00E52B1B"/>
    <w:rsid w:val="00E5352B"/>
    <w:rsid w:val="00E53D69"/>
    <w:rsid w:val="00E542C4"/>
    <w:rsid w:val="00E543E2"/>
    <w:rsid w:val="00E54AAB"/>
    <w:rsid w:val="00E54C00"/>
    <w:rsid w:val="00E55185"/>
    <w:rsid w:val="00E55254"/>
    <w:rsid w:val="00E553B7"/>
    <w:rsid w:val="00E55582"/>
    <w:rsid w:val="00E55AB7"/>
    <w:rsid w:val="00E563E0"/>
    <w:rsid w:val="00E56E42"/>
    <w:rsid w:val="00E57328"/>
    <w:rsid w:val="00E57356"/>
    <w:rsid w:val="00E5748C"/>
    <w:rsid w:val="00E60068"/>
    <w:rsid w:val="00E603A2"/>
    <w:rsid w:val="00E618F2"/>
    <w:rsid w:val="00E626C3"/>
    <w:rsid w:val="00E62EDD"/>
    <w:rsid w:val="00E643FC"/>
    <w:rsid w:val="00E644C2"/>
    <w:rsid w:val="00E64EA6"/>
    <w:rsid w:val="00E6512D"/>
    <w:rsid w:val="00E652C8"/>
    <w:rsid w:val="00E658A6"/>
    <w:rsid w:val="00E669FF"/>
    <w:rsid w:val="00E66C33"/>
    <w:rsid w:val="00E67604"/>
    <w:rsid w:val="00E6780C"/>
    <w:rsid w:val="00E67D30"/>
    <w:rsid w:val="00E70049"/>
    <w:rsid w:val="00E705FE"/>
    <w:rsid w:val="00E70907"/>
    <w:rsid w:val="00E711F0"/>
    <w:rsid w:val="00E713B6"/>
    <w:rsid w:val="00E721CB"/>
    <w:rsid w:val="00E72458"/>
    <w:rsid w:val="00E72B85"/>
    <w:rsid w:val="00E72C82"/>
    <w:rsid w:val="00E738A4"/>
    <w:rsid w:val="00E73CFC"/>
    <w:rsid w:val="00E73D78"/>
    <w:rsid w:val="00E73F0D"/>
    <w:rsid w:val="00E74282"/>
    <w:rsid w:val="00E74372"/>
    <w:rsid w:val="00E74A39"/>
    <w:rsid w:val="00E74E2E"/>
    <w:rsid w:val="00E750A7"/>
    <w:rsid w:val="00E7582A"/>
    <w:rsid w:val="00E75932"/>
    <w:rsid w:val="00E75991"/>
    <w:rsid w:val="00E75FCF"/>
    <w:rsid w:val="00E76B4D"/>
    <w:rsid w:val="00E76C53"/>
    <w:rsid w:val="00E77054"/>
    <w:rsid w:val="00E80461"/>
    <w:rsid w:val="00E812A9"/>
    <w:rsid w:val="00E81884"/>
    <w:rsid w:val="00E81A04"/>
    <w:rsid w:val="00E81FA5"/>
    <w:rsid w:val="00E82012"/>
    <w:rsid w:val="00E820DD"/>
    <w:rsid w:val="00E82B53"/>
    <w:rsid w:val="00E82BA0"/>
    <w:rsid w:val="00E83668"/>
    <w:rsid w:val="00E840FB"/>
    <w:rsid w:val="00E841B6"/>
    <w:rsid w:val="00E84204"/>
    <w:rsid w:val="00E852D3"/>
    <w:rsid w:val="00E856FC"/>
    <w:rsid w:val="00E8593C"/>
    <w:rsid w:val="00E85E8F"/>
    <w:rsid w:val="00E8673A"/>
    <w:rsid w:val="00E86F66"/>
    <w:rsid w:val="00E87170"/>
    <w:rsid w:val="00E872AB"/>
    <w:rsid w:val="00E87B96"/>
    <w:rsid w:val="00E87EEA"/>
    <w:rsid w:val="00E909A9"/>
    <w:rsid w:val="00E909C6"/>
    <w:rsid w:val="00E90DE6"/>
    <w:rsid w:val="00E916C5"/>
    <w:rsid w:val="00E91826"/>
    <w:rsid w:val="00E9190A"/>
    <w:rsid w:val="00E92457"/>
    <w:rsid w:val="00E9271E"/>
    <w:rsid w:val="00E930FE"/>
    <w:rsid w:val="00E93204"/>
    <w:rsid w:val="00E93BF0"/>
    <w:rsid w:val="00E94707"/>
    <w:rsid w:val="00E94892"/>
    <w:rsid w:val="00E94A2F"/>
    <w:rsid w:val="00E94D02"/>
    <w:rsid w:val="00E94D53"/>
    <w:rsid w:val="00E956F0"/>
    <w:rsid w:val="00E95C3C"/>
    <w:rsid w:val="00E95CBD"/>
    <w:rsid w:val="00E95D51"/>
    <w:rsid w:val="00E96D5A"/>
    <w:rsid w:val="00E96EC8"/>
    <w:rsid w:val="00E9734F"/>
    <w:rsid w:val="00E977C8"/>
    <w:rsid w:val="00E97B6A"/>
    <w:rsid w:val="00E97BEE"/>
    <w:rsid w:val="00EA0E92"/>
    <w:rsid w:val="00EA101D"/>
    <w:rsid w:val="00EA1F76"/>
    <w:rsid w:val="00EA21A3"/>
    <w:rsid w:val="00EA27DC"/>
    <w:rsid w:val="00EA2897"/>
    <w:rsid w:val="00EA336D"/>
    <w:rsid w:val="00EA38DB"/>
    <w:rsid w:val="00EA3926"/>
    <w:rsid w:val="00EA3BC4"/>
    <w:rsid w:val="00EA3C99"/>
    <w:rsid w:val="00EA3E0E"/>
    <w:rsid w:val="00EA4A27"/>
    <w:rsid w:val="00EA4DB0"/>
    <w:rsid w:val="00EA5850"/>
    <w:rsid w:val="00EA5BCC"/>
    <w:rsid w:val="00EA5CDB"/>
    <w:rsid w:val="00EA63C8"/>
    <w:rsid w:val="00EA681D"/>
    <w:rsid w:val="00EA6EA7"/>
    <w:rsid w:val="00EA75DF"/>
    <w:rsid w:val="00EA7F45"/>
    <w:rsid w:val="00EA7FC9"/>
    <w:rsid w:val="00EB0442"/>
    <w:rsid w:val="00EB1085"/>
    <w:rsid w:val="00EB12B5"/>
    <w:rsid w:val="00EB1B94"/>
    <w:rsid w:val="00EB1E9E"/>
    <w:rsid w:val="00EB1F6C"/>
    <w:rsid w:val="00EB22D8"/>
    <w:rsid w:val="00EB248A"/>
    <w:rsid w:val="00EB263E"/>
    <w:rsid w:val="00EB3087"/>
    <w:rsid w:val="00EB3263"/>
    <w:rsid w:val="00EB3F4E"/>
    <w:rsid w:val="00EB406B"/>
    <w:rsid w:val="00EB4880"/>
    <w:rsid w:val="00EB53B7"/>
    <w:rsid w:val="00EB6BA3"/>
    <w:rsid w:val="00EB6C0F"/>
    <w:rsid w:val="00EB78AD"/>
    <w:rsid w:val="00EB7F7C"/>
    <w:rsid w:val="00EB7FAC"/>
    <w:rsid w:val="00EC0478"/>
    <w:rsid w:val="00EC0863"/>
    <w:rsid w:val="00EC092C"/>
    <w:rsid w:val="00EC0BDD"/>
    <w:rsid w:val="00EC1775"/>
    <w:rsid w:val="00EC188A"/>
    <w:rsid w:val="00EC1A90"/>
    <w:rsid w:val="00EC1F3F"/>
    <w:rsid w:val="00EC2287"/>
    <w:rsid w:val="00EC22D0"/>
    <w:rsid w:val="00EC2831"/>
    <w:rsid w:val="00EC293E"/>
    <w:rsid w:val="00EC31E0"/>
    <w:rsid w:val="00EC37A2"/>
    <w:rsid w:val="00EC3F17"/>
    <w:rsid w:val="00EC4FAA"/>
    <w:rsid w:val="00EC51EC"/>
    <w:rsid w:val="00EC526C"/>
    <w:rsid w:val="00EC66F7"/>
    <w:rsid w:val="00EC6941"/>
    <w:rsid w:val="00EC7822"/>
    <w:rsid w:val="00EC79ED"/>
    <w:rsid w:val="00EC7C62"/>
    <w:rsid w:val="00ED0558"/>
    <w:rsid w:val="00ED0758"/>
    <w:rsid w:val="00ED14D7"/>
    <w:rsid w:val="00ED1685"/>
    <w:rsid w:val="00ED29CF"/>
    <w:rsid w:val="00ED3181"/>
    <w:rsid w:val="00ED3FD5"/>
    <w:rsid w:val="00ED42B0"/>
    <w:rsid w:val="00ED53FE"/>
    <w:rsid w:val="00ED5E28"/>
    <w:rsid w:val="00ED5EB6"/>
    <w:rsid w:val="00ED6DB0"/>
    <w:rsid w:val="00ED72E8"/>
    <w:rsid w:val="00ED7434"/>
    <w:rsid w:val="00ED7B8E"/>
    <w:rsid w:val="00EE132A"/>
    <w:rsid w:val="00EE13C8"/>
    <w:rsid w:val="00EE1B5F"/>
    <w:rsid w:val="00EE1FF3"/>
    <w:rsid w:val="00EE2CF2"/>
    <w:rsid w:val="00EE31C7"/>
    <w:rsid w:val="00EE3E6A"/>
    <w:rsid w:val="00EE44DE"/>
    <w:rsid w:val="00EE4BDB"/>
    <w:rsid w:val="00EE4D0D"/>
    <w:rsid w:val="00EE509B"/>
    <w:rsid w:val="00EE5714"/>
    <w:rsid w:val="00EE5885"/>
    <w:rsid w:val="00EE5B5F"/>
    <w:rsid w:val="00EE5C15"/>
    <w:rsid w:val="00EE626F"/>
    <w:rsid w:val="00EE6699"/>
    <w:rsid w:val="00EE7085"/>
    <w:rsid w:val="00EE72C3"/>
    <w:rsid w:val="00EE7685"/>
    <w:rsid w:val="00EE7DCB"/>
    <w:rsid w:val="00EF0713"/>
    <w:rsid w:val="00EF0B6E"/>
    <w:rsid w:val="00EF1510"/>
    <w:rsid w:val="00EF1641"/>
    <w:rsid w:val="00EF25B0"/>
    <w:rsid w:val="00EF2BD7"/>
    <w:rsid w:val="00EF2BF9"/>
    <w:rsid w:val="00EF3185"/>
    <w:rsid w:val="00EF362E"/>
    <w:rsid w:val="00EF3873"/>
    <w:rsid w:val="00EF3A02"/>
    <w:rsid w:val="00EF3D6D"/>
    <w:rsid w:val="00EF4085"/>
    <w:rsid w:val="00EF4165"/>
    <w:rsid w:val="00EF46B1"/>
    <w:rsid w:val="00EF5271"/>
    <w:rsid w:val="00EF5429"/>
    <w:rsid w:val="00EF579D"/>
    <w:rsid w:val="00EF58E4"/>
    <w:rsid w:val="00EF5D49"/>
    <w:rsid w:val="00EF601A"/>
    <w:rsid w:val="00EF6319"/>
    <w:rsid w:val="00EF6331"/>
    <w:rsid w:val="00EF6C54"/>
    <w:rsid w:val="00EF6E9C"/>
    <w:rsid w:val="00EF75E6"/>
    <w:rsid w:val="00EF783B"/>
    <w:rsid w:val="00EF79DF"/>
    <w:rsid w:val="00EF7FA7"/>
    <w:rsid w:val="00F00C21"/>
    <w:rsid w:val="00F01A86"/>
    <w:rsid w:val="00F01C79"/>
    <w:rsid w:val="00F02245"/>
    <w:rsid w:val="00F02416"/>
    <w:rsid w:val="00F024AE"/>
    <w:rsid w:val="00F02842"/>
    <w:rsid w:val="00F04314"/>
    <w:rsid w:val="00F043E3"/>
    <w:rsid w:val="00F048C8"/>
    <w:rsid w:val="00F054B8"/>
    <w:rsid w:val="00F059AF"/>
    <w:rsid w:val="00F05B57"/>
    <w:rsid w:val="00F0661A"/>
    <w:rsid w:val="00F06A37"/>
    <w:rsid w:val="00F0783C"/>
    <w:rsid w:val="00F078DF"/>
    <w:rsid w:val="00F07972"/>
    <w:rsid w:val="00F07DFC"/>
    <w:rsid w:val="00F07F99"/>
    <w:rsid w:val="00F103AF"/>
    <w:rsid w:val="00F108A9"/>
    <w:rsid w:val="00F10D72"/>
    <w:rsid w:val="00F11161"/>
    <w:rsid w:val="00F11454"/>
    <w:rsid w:val="00F11CCF"/>
    <w:rsid w:val="00F11ED8"/>
    <w:rsid w:val="00F1244C"/>
    <w:rsid w:val="00F127D5"/>
    <w:rsid w:val="00F131FD"/>
    <w:rsid w:val="00F13445"/>
    <w:rsid w:val="00F138C6"/>
    <w:rsid w:val="00F13AD9"/>
    <w:rsid w:val="00F14303"/>
    <w:rsid w:val="00F14698"/>
    <w:rsid w:val="00F1523A"/>
    <w:rsid w:val="00F1538D"/>
    <w:rsid w:val="00F15990"/>
    <w:rsid w:val="00F15B78"/>
    <w:rsid w:val="00F16753"/>
    <w:rsid w:val="00F17871"/>
    <w:rsid w:val="00F17C00"/>
    <w:rsid w:val="00F17C21"/>
    <w:rsid w:val="00F203BF"/>
    <w:rsid w:val="00F2067C"/>
    <w:rsid w:val="00F20A4F"/>
    <w:rsid w:val="00F20AA7"/>
    <w:rsid w:val="00F20B11"/>
    <w:rsid w:val="00F21095"/>
    <w:rsid w:val="00F21CC0"/>
    <w:rsid w:val="00F21F0C"/>
    <w:rsid w:val="00F221EA"/>
    <w:rsid w:val="00F221F3"/>
    <w:rsid w:val="00F223C6"/>
    <w:rsid w:val="00F22ED6"/>
    <w:rsid w:val="00F230EE"/>
    <w:rsid w:val="00F23139"/>
    <w:rsid w:val="00F24360"/>
    <w:rsid w:val="00F244AB"/>
    <w:rsid w:val="00F247D5"/>
    <w:rsid w:val="00F24B2E"/>
    <w:rsid w:val="00F24FB7"/>
    <w:rsid w:val="00F2545B"/>
    <w:rsid w:val="00F256C5"/>
    <w:rsid w:val="00F25DB8"/>
    <w:rsid w:val="00F267AD"/>
    <w:rsid w:val="00F268A2"/>
    <w:rsid w:val="00F26B56"/>
    <w:rsid w:val="00F26E15"/>
    <w:rsid w:val="00F27232"/>
    <w:rsid w:val="00F27720"/>
    <w:rsid w:val="00F27D84"/>
    <w:rsid w:val="00F30694"/>
    <w:rsid w:val="00F32390"/>
    <w:rsid w:val="00F331BD"/>
    <w:rsid w:val="00F33287"/>
    <w:rsid w:val="00F3337E"/>
    <w:rsid w:val="00F33D1C"/>
    <w:rsid w:val="00F33E4E"/>
    <w:rsid w:val="00F346D5"/>
    <w:rsid w:val="00F3575B"/>
    <w:rsid w:val="00F35ADE"/>
    <w:rsid w:val="00F35DBA"/>
    <w:rsid w:val="00F35DDC"/>
    <w:rsid w:val="00F35E9C"/>
    <w:rsid w:val="00F373EC"/>
    <w:rsid w:val="00F37465"/>
    <w:rsid w:val="00F37B06"/>
    <w:rsid w:val="00F40DA2"/>
    <w:rsid w:val="00F413F3"/>
    <w:rsid w:val="00F41BB9"/>
    <w:rsid w:val="00F41DD0"/>
    <w:rsid w:val="00F423C4"/>
    <w:rsid w:val="00F42424"/>
    <w:rsid w:val="00F42A7D"/>
    <w:rsid w:val="00F42DD6"/>
    <w:rsid w:val="00F42E3E"/>
    <w:rsid w:val="00F43163"/>
    <w:rsid w:val="00F43197"/>
    <w:rsid w:val="00F4335C"/>
    <w:rsid w:val="00F43C26"/>
    <w:rsid w:val="00F43F5D"/>
    <w:rsid w:val="00F44887"/>
    <w:rsid w:val="00F44933"/>
    <w:rsid w:val="00F44A7B"/>
    <w:rsid w:val="00F45115"/>
    <w:rsid w:val="00F452A9"/>
    <w:rsid w:val="00F466D4"/>
    <w:rsid w:val="00F4695F"/>
    <w:rsid w:val="00F47275"/>
    <w:rsid w:val="00F47C42"/>
    <w:rsid w:val="00F47C4E"/>
    <w:rsid w:val="00F50518"/>
    <w:rsid w:val="00F50745"/>
    <w:rsid w:val="00F5127F"/>
    <w:rsid w:val="00F51309"/>
    <w:rsid w:val="00F51D88"/>
    <w:rsid w:val="00F5295A"/>
    <w:rsid w:val="00F52DDB"/>
    <w:rsid w:val="00F52E80"/>
    <w:rsid w:val="00F52ECF"/>
    <w:rsid w:val="00F53589"/>
    <w:rsid w:val="00F53811"/>
    <w:rsid w:val="00F541B8"/>
    <w:rsid w:val="00F54244"/>
    <w:rsid w:val="00F54331"/>
    <w:rsid w:val="00F543DB"/>
    <w:rsid w:val="00F54BF2"/>
    <w:rsid w:val="00F550B5"/>
    <w:rsid w:val="00F551A7"/>
    <w:rsid w:val="00F55C71"/>
    <w:rsid w:val="00F5611A"/>
    <w:rsid w:val="00F5615D"/>
    <w:rsid w:val="00F561E3"/>
    <w:rsid w:val="00F5650A"/>
    <w:rsid w:val="00F567D6"/>
    <w:rsid w:val="00F56872"/>
    <w:rsid w:val="00F5688E"/>
    <w:rsid w:val="00F57210"/>
    <w:rsid w:val="00F60080"/>
    <w:rsid w:val="00F60122"/>
    <w:rsid w:val="00F60F1C"/>
    <w:rsid w:val="00F61223"/>
    <w:rsid w:val="00F62314"/>
    <w:rsid w:val="00F625AD"/>
    <w:rsid w:val="00F6270A"/>
    <w:rsid w:val="00F62EB1"/>
    <w:rsid w:val="00F62EDF"/>
    <w:rsid w:val="00F63E0A"/>
    <w:rsid w:val="00F64205"/>
    <w:rsid w:val="00F6422F"/>
    <w:rsid w:val="00F6463C"/>
    <w:rsid w:val="00F64A15"/>
    <w:rsid w:val="00F652C9"/>
    <w:rsid w:val="00F6566A"/>
    <w:rsid w:val="00F65DC6"/>
    <w:rsid w:val="00F667F6"/>
    <w:rsid w:val="00F67496"/>
    <w:rsid w:val="00F67C0A"/>
    <w:rsid w:val="00F7055D"/>
    <w:rsid w:val="00F70D0B"/>
    <w:rsid w:val="00F70D66"/>
    <w:rsid w:val="00F7157B"/>
    <w:rsid w:val="00F71AD9"/>
    <w:rsid w:val="00F7245C"/>
    <w:rsid w:val="00F7251A"/>
    <w:rsid w:val="00F72906"/>
    <w:rsid w:val="00F729B1"/>
    <w:rsid w:val="00F72AAA"/>
    <w:rsid w:val="00F72D03"/>
    <w:rsid w:val="00F7340F"/>
    <w:rsid w:val="00F7375F"/>
    <w:rsid w:val="00F73B49"/>
    <w:rsid w:val="00F73BCB"/>
    <w:rsid w:val="00F73D8E"/>
    <w:rsid w:val="00F73FD4"/>
    <w:rsid w:val="00F7411A"/>
    <w:rsid w:val="00F74121"/>
    <w:rsid w:val="00F74182"/>
    <w:rsid w:val="00F7434C"/>
    <w:rsid w:val="00F755C9"/>
    <w:rsid w:val="00F75D6F"/>
    <w:rsid w:val="00F761AF"/>
    <w:rsid w:val="00F770E9"/>
    <w:rsid w:val="00F77427"/>
    <w:rsid w:val="00F7758E"/>
    <w:rsid w:val="00F77592"/>
    <w:rsid w:val="00F77A4F"/>
    <w:rsid w:val="00F819B6"/>
    <w:rsid w:val="00F81AC8"/>
    <w:rsid w:val="00F820D9"/>
    <w:rsid w:val="00F8235D"/>
    <w:rsid w:val="00F8264C"/>
    <w:rsid w:val="00F82A16"/>
    <w:rsid w:val="00F82E49"/>
    <w:rsid w:val="00F83A52"/>
    <w:rsid w:val="00F83EE5"/>
    <w:rsid w:val="00F842C0"/>
    <w:rsid w:val="00F8442F"/>
    <w:rsid w:val="00F84B6C"/>
    <w:rsid w:val="00F84F9F"/>
    <w:rsid w:val="00F850D0"/>
    <w:rsid w:val="00F85DD3"/>
    <w:rsid w:val="00F863F9"/>
    <w:rsid w:val="00F8652D"/>
    <w:rsid w:val="00F86A66"/>
    <w:rsid w:val="00F86E3A"/>
    <w:rsid w:val="00F87402"/>
    <w:rsid w:val="00F87E2B"/>
    <w:rsid w:val="00F90849"/>
    <w:rsid w:val="00F91535"/>
    <w:rsid w:val="00F9183F"/>
    <w:rsid w:val="00F91D74"/>
    <w:rsid w:val="00F923D6"/>
    <w:rsid w:val="00F9401C"/>
    <w:rsid w:val="00F9415A"/>
    <w:rsid w:val="00F9432E"/>
    <w:rsid w:val="00F94532"/>
    <w:rsid w:val="00F94570"/>
    <w:rsid w:val="00F94B00"/>
    <w:rsid w:val="00F94BD3"/>
    <w:rsid w:val="00F94FE3"/>
    <w:rsid w:val="00F961AB"/>
    <w:rsid w:val="00F962AE"/>
    <w:rsid w:val="00F96764"/>
    <w:rsid w:val="00F96A07"/>
    <w:rsid w:val="00F97B71"/>
    <w:rsid w:val="00FA0453"/>
    <w:rsid w:val="00FA085C"/>
    <w:rsid w:val="00FA1C1A"/>
    <w:rsid w:val="00FA357F"/>
    <w:rsid w:val="00FA392D"/>
    <w:rsid w:val="00FA3DD6"/>
    <w:rsid w:val="00FA55C9"/>
    <w:rsid w:val="00FA5FEF"/>
    <w:rsid w:val="00FA6768"/>
    <w:rsid w:val="00FA773A"/>
    <w:rsid w:val="00FA7A5B"/>
    <w:rsid w:val="00FB0717"/>
    <w:rsid w:val="00FB095A"/>
    <w:rsid w:val="00FB0FE9"/>
    <w:rsid w:val="00FB1012"/>
    <w:rsid w:val="00FB131B"/>
    <w:rsid w:val="00FB1589"/>
    <w:rsid w:val="00FB1936"/>
    <w:rsid w:val="00FB1D14"/>
    <w:rsid w:val="00FB275E"/>
    <w:rsid w:val="00FB28C2"/>
    <w:rsid w:val="00FB2AD5"/>
    <w:rsid w:val="00FB3831"/>
    <w:rsid w:val="00FB3844"/>
    <w:rsid w:val="00FB38A2"/>
    <w:rsid w:val="00FB3EDE"/>
    <w:rsid w:val="00FB445E"/>
    <w:rsid w:val="00FB4C05"/>
    <w:rsid w:val="00FB4FB0"/>
    <w:rsid w:val="00FB5403"/>
    <w:rsid w:val="00FB55DE"/>
    <w:rsid w:val="00FB5B6A"/>
    <w:rsid w:val="00FB6A94"/>
    <w:rsid w:val="00FB6AC0"/>
    <w:rsid w:val="00FB7CA4"/>
    <w:rsid w:val="00FC0BE2"/>
    <w:rsid w:val="00FC0EEE"/>
    <w:rsid w:val="00FC163B"/>
    <w:rsid w:val="00FC1706"/>
    <w:rsid w:val="00FC1BB4"/>
    <w:rsid w:val="00FC27D6"/>
    <w:rsid w:val="00FC2850"/>
    <w:rsid w:val="00FC33B2"/>
    <w:rsid w:val="00FC39BF"/>
    <w:rsid w:val="00FC3A60"/>
    <w:rsid w:val="00FC4130"/>
    <w:rsid w:val="00FC485C"/>
    <w:rsid w:val="00FC4945"/>
    <w:rsid w:val="00FC514E"/>
    <w:rsid w:val="00FC5201"/>
    <w:rsid w:val="00FC55E9"/>
    <w:rsid w:val="00FC5608"/>
    <w:rsid w:val="00FC5A57"/>
    <w:rsid w:val="00FC60E9"/>
    <w:rsid w:val="00FC6157"/>
    <w:rsid w:val="00FC6558"/>
    <w:rsid w:val="00FC7AD6"/>
    <w:rsid w:val="00FD07E4"/>
    <w:rsid w:val="00FD0FC9"/>
    <w:rsid w:val="00FD1170"/>
    <w:rsid w:val="00FD1549"/>
    <w:rsid w:val="00FD189B"/>
    <w:rsid w:val="00FD2123"/>
    <w:rsid w:val="00FD218C"/>
    <w:rsid w:val="00FD2974"/>
    <w:rsid w:val="00FD319F"/>
    <w:rsid w:val="00FD379B"/>
    <w:rsid w:val="00FD3AD5"/>
    <w:rsid w:val="00FD3D8D"/>
    <w:rsid w:val="00FD4E3C"/>
    <w:rsid w:val="00FD509A"/>
    <w:rsid w:val="00FD510C"/>
    <w:rsid w:val="00FD54F1"/>
    <w:rsid w:val="00FD572B"/>
    <w:rsid w:val="00FD5B42"/>
    <w:rsid w:val="00FD5B4D"/>
    <w:rsid w:val="00FD5E46"/>
    <w:rsid w:val="00FD601A"/>
    <w:rsid w:val="00FD6D6C"/>
    <w:rsid w:val="00FD6F1A"/>
    <w:rsid w:val="00FD7424"/>
    <w:rsid w:val="00FD74A4"/>
    <w:rsid w:val="00FD7B86"/>
    <w:rsid w:val="00FD7BBB"/>
    <w:rsid w:val="00FE000F"/>
    <w:rsid w:val="00FE0118"/>
    <w:rsid w:val="00FE01D4"/>
    <w:rsid w:val="00FE0AD4"/>
    <w:rsid w:val="00FE1083"/>
    <w:rsid w:val="00FE14BE"/>
    <w:rsid w:val="00FE1A47"/>
    <w:rsid w:val="00FE1D1C"/>
    <w:rsid w:val="00FE2130"/>
    <w:rsid w:val="00FE2244"/>
    <w:rsid w:val="00FE30A1"/>
    <w:rsid w:val="00FE3202"/>
    <w:rsid w:val="00FE3377"/>
    <w:rsid w:val="00FE47EB"/>
    <w:rsid w:val="00FE5AA5"/>
    <w:rsid w:val="00FE6769"/>
    <w:rsid w:val="00FE68D1"/>
    <w:rsid w:val="00FE68E0"/>
    <w:rsid w:val="00FE6DF9"/>
    <w:rsid w:val="00FE7B39"/>
    <w:rsid w:val="00FE7F77"/>
    <w:rsid w:val="00FF1B7D"/>
    <w:rsid w:val="00FF2058"/>
    <w:rsid w:val="00FF2A32"/>
    <w:rsid w:val="00FF2BAA"/>
    <w:rsid w:val="00FF3010"/>
    <w:rsid w:val="00FF3836"/>
    <w:rsid w:val="00FF3902"/>
    <w:rsid w:val="00FF3DC7"/>
    <w:rsid w:val="00FF4E20"/>
    <w:rsid w:val="00FF4E54"/>
    <w:rsid w:val="00FF59AA"/>
    <w:rsid w:val="00FF6537"/>
    <w:rsid w:val="00FF6F59"/>
    <w:rsid w:val="00FF71B5"/>
    <w:rsid w:val="00FF79C4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A46C1F"/>
  <w15:docId w15:val="{2639F6A4-D644-4940-A2BE-FA6C5AD4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4F1D"/>
    <w:pPr>
      <w:widowControl w:val="0"/>
      <w:autoSpaceDE w:val="0"/>
      <w:autoSpaceDN w:val="0"/>
      <w:adjustRightInd w:val="0"/>
      <w:ind w:left="521"/>
      <w:outlineLvl w:val="0"/>
    </w:pPr>
    <w:rPr>
      <w:sz w:val="21"/>
      <w:szCs w:val="21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4F1D"/>
    <w:pPr>
      <w:keepNext/>
      <w:spacing w:line="240" w:lineRule="atLeast"/>
      <w:jc w:val="both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4F1D"/>
    <w:pPr>
      <w:keepNext/>
      <w:pBdr>
        <w:bottom w:val="single" w:sz="6" w:space="1" w:color="auto"/>
      </w:pBdr>
      <w:spacing w:line="240" w:lineRule="atLeast"/>
      <w:jc w:val="both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 Char2,Heading 4 Char Char2,Heading 4 Char1 Char Char1,Heading 4 Char Char Char Char1,Heading 4 Char1 Char1,Heading 4 Char Char Char1,Heading 4 Char1 Char Char Char,Heading 4 Char Char Char Char Char,Heading 4 Char Char1 Char"/>
    <w:basedOn w:val="Normal"/>
    <w:next w:val="Normal"/>
    <w:link w:val="Heading4Char"/>
    <w:uiPriority w:val="99"/>
    <w:unhideWhenUsed/>
    <w:qFormat/>
    <w:rsid w:val="008D4F1D"/>
    <w:pPr>
      <w:keepNext/>
      <w:keepLines/>
      <w:spacing w:before="40" w:line="300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8D4F1D"/>
    <w:pPr>
      <w:keepNext/>
      <w:keepLines/>
      <w:spacing w:before="40" w:line="300" w:lineRule="auto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D4F1D"/>
    <w:pPr>
      <w:keepNext/>
      <w:keepLines/>
      <w:spacing w:before="40" w:line="300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8D4F1D"/>
    <w:pPr>
      <w:keepNext/>
      <w:keepLines/>
      <w:spacing w:before="40" w:line="30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ja-JP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8D4F1D"/>
    <w:pPr>
      <w:keepNext/>
      <w:keepLines/>
      <w:spacing w:before="40" w:line="30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D4F1D"/>
    <w:pPr>
      <w:keepNext/>
      <w:keepLines/>
      <w:spacing w:before="40" w:line="30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D4F1D"/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8D4F1D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D4F1D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aliases w:val="Heading 4 Char2 Char,Heading 4 Char Char2 Char,Heading 4 Char1 Char Char1 Char,Heading 4 Char Char Char Char1 Char,Heading 4 Char1 Char1 Char,Heading 4 Char Char Char1 Char,Heading 4 Char1 Char Char Char Char"/>
    <w:basedOn w:val="DefaultParagraphFont"/>
    <w:link w:val="Heading4"/>
    <w:uiPriority w:val="99"/>
    <w:rsid w:val="008D4F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rsid w:val="008D4F1D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rsid w:val="008D4F1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rsid w:val="008D4F1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rsid w:val="008D4F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rsid w:val="008D4F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paragraph" w:styleId="Header">
    <w:name w:val="header"/>
    <w:basedOn w:val="Normal"/>
    <w:link w:val="HeaderChar"/>
    <w:uiPriority w:val="99"/>
    <w:rsid w:val="008D4F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F1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8D4F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F1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D4F1D"/>
  </w:style>
  <w:style w:type="paragraph" w:styleId="BodyTextIndent">
    <w:name w:val="Body Text Indent"/>
    <w:basedOn w:val="Normal"/>
    <w:link w:val="BodyTextIndentChar"/>
    <w:uiPriority w:val="99"/>
    <w:rsid w:val="008D4F1D"/>
    <w:pPr>
      <w:spacing w:line="240" w:lineRule="atLeast"/>
      <w:ind w:firstLine="720"/>
      <w:jc w:val="both"/>
    </w:pPr>
    <w:rPr>
      <w:rFonts w:ascii="Arial" w:hAnsi="Arial"/>
      <w:sz w:val="24"/>
    </w:rPr>
  </w:style>
  <w:style w:type="character" w:customStyle="1" w:styleId="IndentcorptextCaracter">
    <w:name w:val="Indent corp text Caracter"/>
    <w:basedOn w:val="DefaultParagraphFont"/>
    <w:uiPriority w:val="99"/>
    <w:semiHidden/>
    <w:rsid w:val="008D4F1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8D4F1D"/>
    <w:pPr>
      <w:spacing w:line="380" w:lineRule="exact"/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8D4F1D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8D4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8D4F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D4F1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8D4F1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D4F1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uiPriority w:val="20"/>
    <w:qFormat/>
    <w:rsid w:val="008D4F1D"/>
    <w:rPr>
      <w:i/>
      <w:iCs/>
    </w:rPr>
  </w:style>
  <w:style w:type="character" w:styleId="Strong">
    <w:name w:val="Strong"/>
    <w:basedOn w:val="DefaultParagraphFont"/>
    <w:uiPriority w:val="22"/>
    <w:qFormat/>
    <w:rsid w:val="008D4F1D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8D4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4F1D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8D4F1D"/>
    <w:pPr>
      <w:spacing w:line="360" w:lineRule="auto"/>
      <w:ind w:firstLine="720"/>
      <w:jc w:val="both"/>
    </w:pPr>
    <w:rPr>
      <w:rFonts w:ascii="Arial" w:hAnsi="Arial" w:cs="Arial"/>
      <w:sz w:val="26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8D4F1D"/>
    <w:rPr>
      <w:rFonts w:ascii="Arial" w:eastAsia="Times New Roman" w:hAnsi="Arial" w:cs="Arial"/>
      <w:sz w:val="26"/>
      <w:szCs w:val="24"/>
      <w:lang w:val="en-GB"/>
    </w:rPr>
  </w:style>
  <w:style w:type="paragraph" w:customStyle="1" w:styleId="1">
    <w:name w:val="1"/>
    <w:basedOn w:val="Normal"/>
    <w:rsid w:val="008D4F1D"/>
    <w:rPr>
      <w:sz w:val="24"/>
      <w:szCs w:val="24"/>
      <w:lang w:val="pl-PL" w:eastAsia="pl-PL"/>
    </w:rPr>
  </w:style>
  <w:style w:type="paragraph" w:styleId="BlockText">
    <w:name w:val="Block Text"/>
    <w:basedOn w:val="Normal"/>
    <w:rsid w:val="008D4F1D"/>
    <w:pPr>
      <w:ind w:left="-539" w:right="-505" w:firstLine="720"/>
      <w:jc w:val="both"/>
    </w:pPr>
    <w:rPr>
      <w:rFonts w:ascii="Arial" w:hAnsi="Arial" w:cs="Arial"/>
      <w:sz w:val="24"/>
      <w:szCs w:val="24"/>
    </w:rPr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er bold"/>
    <w:basedOn w:val="Normal"/>
    <w:link w:val="ListParagraphChar"/>
    <w:uiPriority w:val="34"/>
    <w:qFormat/>
    <w:rsid w:val="008D4F1D"/>
    <w:pPr>
      <w:ind w:left="720"/>
      <w:contextualSpacing/>
    </w:pPr>
    <w:rPr>
      <w:sz w:val="24"/>
      <w:szCs w:val="24"/>
      <w:lang w:val="en-US"/>
    </w:rPr>
  </w:style>
  <w:style w:type="paragraph" w:styleId="FootnoteText">
    <w:name w:val="footnote text"/>
    <w:aliases w:val="Fußnotentextf,Podrozdział,Footnote Text Char Char,Fußnote,Footnote text,Footnote,Fußnote Char Char Char,Fußnote Char Char,Fußnote Char Char Char Char Char Char,Fußnote Char Char Char Char,-E Fußnotentext,footnote text,~FootnoteText"/>
    <w:basedOn w:val="Normal"/>
    <w:link w:val="FootnoteTextChar"/>
    <w:qFormat/>
    <w:rsid w:val="008D4F1D"/>
    <w:rPr>
      <w:lang w:val="en-US"/>
    </w:rPr>
  </w:style>
  <w:style w:type="character" w:customStyle="1" w:styleId="FootnoteTextChar">
    <w:name w:val="Footnote Text Char"/>
    <w:aliases w:val="Fußnotentextf Char,Podrozdział Char,Footnote Text Char Char Char,Fußnote Char,Footnote text Char,Footnote Char,Fußnote Char Char Char Char1,Fußnote Char Char Char1,Fußnote Char Char Char Char Char Char Char,-E Fußnotentext Char"/>
    <w:basedOn w:val="DefaultParagraphFont"/>
    <w:link w:val="FootnoteText"/>
    <w:rsid w:val="008D4F1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"/>
    <w:rsid w:val="008D4F1D"/>
    <w:rPr>
      <w:vertAlign w:val="superscript"/>
    </w:rPr>
  </w:style>
  <w:style w:type="character" w:customStyle="1" w:styleId="litera1">
    <w:name w:val="litera1"/>
    <w:uiPriority w:val="99"/>
    <w:rsid w:val="008D4F1D"/>
    <w:rPr>
      <w:b/>
      <w:bCs/>
      <w:color w:val="000000"/>
    </w:rPr>
  </w:style>
  <w:style w:type="paragraph" w:customStyle="1" w:styleId="CharCharCaracterCaracter">
    <w:name w:val="Char Char Caracter Caracter"/>
    <w:basedOn w:val="Normal"/>
    <w:rsid w:val="008D4F1D"/>
    <w:pPr>
      <w:widowControl w:val="0"/>
      <w:spacing w:line="280" w:lineRule="atLeast"/>
    </w:pPr>
    <w:rPr>
      <w:rFonts w:eastAsia="MS Minchofalt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8D4F1D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styleId="CommentReference">
    <w:name w:val="annotation reference"/>
    <w:uiPriority w:val="99"/>
    <w:unhideWhenUsed/>
    <w:rsid w:val="008D4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F1D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F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D4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D4F1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D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1">
    <w:name w:val="H1"/>
    <w:basedOn w:val="Normal"/>
    <w:next w:val="Normal"/>
    <w:rsid w:val="008D4F1D"/>
    <w:pPr>
      <w:keepNext/>
      <w:suppressAutoHyphens/>
      <w:spacing w:before="100" w:after="100"/>
      <w:jc w:val="both"/>
    </w:pPr>
    <w:rPr>
      <w:rFonts w:eastAsia="Calibri"/>
      <w:b/>
      <w:kern w:val="1"/>
      <w:sz w:val="48"/>
      <w:szCs w:val="24"/>
      <w:lang w:val="en-GB" w:eastAsia="ar-SA"/>
    </w:rPr>
  </w:style>
  <w:style w:type="paragraph" w:customStyle="1" w:styleId="MediumGrid1-Accent21">
    <w:name w:val="Medium Grid 1 - Accent 21"/>
    <w:basedOn w:val="Normal"/>
    <w:uiPriority w:val="34"/>
    <w:qFormat/>
    <w:rsid w:val="008D4F1D"/>
    <w:pPr>
      <w:suppressAutoHyphens/>
      <w:spacing w:after="120"/>
      <w:ind w:left="720"/>
      <w:jc w:val="both"/>
    </w:pPr>
    <w:rPr>
      <w:rFonts w:eastAsia="Calibri"/>
      <w:sz w:val="24"/>
      <w:szCs w:val="24"/>
      <w:lang w:val="it-IT" w:eastAsia="ar-SA"/>
    </w:rPr>
  </w:style>
  <w:style w:type="paragraph" w:customStyle="1" w:styleId="Char">
    <w:name w:val="Char"/>
    <w:basedOn w:val="Normal"/>
    <w:rsid w:val="008D4F1D"/>
    <w:rPr>
      <w:sz w:val="24"/>
      <w:szCs w:val="24"/>
      <w:lang w:val="pl-PL" w:eastAsia="pl-PL"/>
    </w:rPr>
  </w:style>
  <w:style w:type="paragraph" w:styleId="HTMLPreformatted">
    <w:name w:val="HTML Preformatted"/>
    <w:basedOn w:val="Normal"/>
    <w:link w:val="HTMLPreformattedChar"/>
    <w:rsid w:val="008D4F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4F1D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ediumList2-Accent21">
    <w:name w:val="Medium List 2 - Accent 21"/>
    <w:hidden/>
    <w:uiPriority w:val="99"/>
    <w:semiHidden/>
    <w:rsid w:val="008D4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it-IT" w:eastAsia="ar-SA"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er bold Char"/>
    <w:link w:val="ListParagraph"/>
    <w:uiPriority w:val="34"/>
    <w:qFormat/>
    <w:rsid w:val="008D4F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tabel">
    <w:name w:val="Text tabel"/>
    <w:basedOn w:val="Normal"/>
    <w:qFormat/>
    <w:rsid w:val="008D4F1D"/>
    <w:pPr>
      <w:widowControl w:val="0"/>
      <w:spacing w:before="60" w:after="60"/>
    </w:pPr>
    <w:rPr>
      <w:i/>
      <w:szCs w:val="19"/>
      <w:lang w:val="pt-BR"/>
    </w:rPr>
  </w:style>
  <w:style w:type="paragraph" w:customStyle="1" w:styleId="Logo">
    <w:name w:val="Logo"/>
    <w:basedOn w:val="Normal"/>
    <w:uiPriority w:val="99"/>
    <w:unhideWhenUsed/>
    <w:rsid w:val="008D4F1D"/>
    <w:pPr>
      <w:spacing w:before="600" w:after="320" w:line="300" w:lineRule="auto"/>
    </w:pPr>
    <w:rPr>
      <w:rFonts w:asciiTheme="minorHAnsi" w:eastAsiaTheme="minorEastAsia" w:hAnsiTheme="minorHAnsi" w:cstheme="minorBidi"/>
      <w:color w:val="1F497D" w:themeColor="text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D4F1D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8D4F1D"/>
    <w:pPr>
      <w:spacing w:after="600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96"/>
      <w:szCs w:val="96"/>
      <w:lang w:eastAsia="ja-JP"/>
    </w:rPr>
  </w:style>
  <w:style w:type="character" w:customStyle="1" w:styleId="TitleChar">
    <w:name w:val="Title Char"/>
    <w:basedOn w:val="DefaultParagraphFont"/>
    <w:link w:val="Title"/>
    <w:rsid w:val="008D4F1D"/>
    <w:rPr>
      <w:rFonts w:asciiTheme="majorHAnsi" w:eastAsiaTheme="majorEastAsia" w:hAnsiTheme="majorHAnsi" w:cstheme="majorBidi"/>
      <w:color w:val="4F81BD" w:themeColor="accent1"/>
      <w:kern w:val="28"/>
      <w:sz w:val="96"/>
      <w:szCs w:val="9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F1D"/>
    <w:pPr>
      <w:numPr>
        <w:ilvl w:val="1"/>
      </w:numPr>
    </w:pPr>
    <w:rPr>
      <w:rFonts w:asciiTheme="minorHAnsi" w:eastAsiaTheme="minorEastAsia" w:hAnsiTheme="minorHAnsi" w:cstheme="minorBidi"/>
      <w:color w:val="1F497D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8D4F1D"/>
    <w:rPr>
      <w:rFonts w:eastAsiaTheme="minorEastAsia"/>
      <w:color w:val="1F497D" w:themeColor="text2"/>
      <w:sz w:val="32"/>
      <w:szCs w:val="32"/>
      <w:lang w:eastAsia="ja-JP"/>
    </w:rPr>
  </w:style>
  <w:style w:type="paragraph" w:styleId="NoSpacing">
    <w:name w:val="No Spacing"/>
    <w:link w:val="NoSpacingChar"/>
    <w:qFormat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</w:style>
  <w:style w:type="character" w:customStyle="1" w:styleId="NoSpacingChar">
    <w:name w:val="No Spacing Char"/>
    <w:basedOn w:val="DefaultParagraphFont"/>
    <w:link w:val="NoSpacing"/>
    <w:rsid w:val="008D4F1D"/>
    <w:rPr>
      <w:rFonts w:eastAsiaTheme="minorEastAsia"/>
      <w:color w:val="1F497D" w:themeColor="text2"/>
      <w:sz w:val="20"/>
      <w:szCs w:val="20"/>
      <w:lang w:val="en-US" w:eastAsia="ja-JP"/>
    </w:rPr>
  </w:style>
  <w:style w:type="paragraph" w:customStyle="1" w:styleId="ContactInfo">
    <w:name w:val="Contact Info"/>
    <w:basedOn w:val="NoSpacing"/>
    <w:uiPriority w:val="5"/>
    <w:qFormat/>
    <w:rsid w:val="008D4F1D"/>
    <w:rPr>
      <w:color w:val="FFFFFF" w:themeColor="background1"/>
      <w:sz w:val="22"/>
      <w:szCs w:val="22"/>
    </w:rPr>
  </w:style>
  <w:style w:type="paragraph" w:customStyle="1" w:styleId="TableSpace">
    <w:name w:val="Table Space"/>
    <w:basedOn w:val="NoSpacing"/>
    <w:uiPriority w:val="99"/>
    <w:rsid w:val="008D4F1D"/>
    <w:pPr>
      <w:spacing w:line="14" w:lineRule="exact"/>
    </w:pPr>
  </w:style>
  <w:style w:type="paragraph" w:styleId="TOCHeading">
    <w:name w:val="TOC Heading"/>
    <w:basedOn w:val="Heading1"/>
    <w:next w:val="Normal"/>
    <w:uiPriority w:val="39"/>
    <w:unhideWhenUsed/>
    <w:qFormat/>
    <w:rsid w:val="008D4F1D"/>
    <w:pPr>
      <w:keepNext/>
      <w:keepLines/>
      <w:widowControl/>
      <w:autoSpaceDE/>
      <w:autoSpaceDN/>
      <w:adjustRightInd/>
      <w:spacing w:after="400" w:line="300" w:lineRule="auto"/>
      <w:ind w:left="432" w:hanging="432"/>
      <w:outlineLvl w:val="9"/>
    </w:pPr>
    <w:rPr>
      <w:rFonts w:asciiTheme="majorHAnsi" w:eastAsiaTheme="majorEastAsia" w:hAnsiTheme="majorHAnsi" w:cstheme="majorBidi"/>
      <w:color w:val="365F91" w:themeColor="accent1" w:themeShade="BF"/>
      <w:sz w:val="72"/>
      <w:szCs w:val="72"/>
      <w:lang w:val="ro-RO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D4F1D"/>
    <w:pPr>
      <w:tabs>
        <w:tab w:val="left" w:pos="394"/>
        <w:tab w:val="right" w:leader="dot" w:pos="9350"/>
      </w:tabs>
      <w:spacing w:after="140"/>
      <w:ind w:left="576" w:right="3240" w:hanging="576"/>
    </w:pPr>
    <w:rPr>
      <w:rFonts w:ascii="Verdana" w:eastAsiaTheme="minorEastAsia" w:hAnsi="Verdana" w:cstheme="minorBidi"/>
      <w:b/>
      <w:bCs/>
      <w:noProof/>
      <w:color w:val="C00000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8D4F1D"/>
    <w:pPr>
      <w:tabs>
        <w:tab w:val="left" w:pos="1400"/>
        <w:tab w:val="right" w:leader="dot" w:pos="9350"/>
      </w:tabs>
      <w:spacing w:after="100"/>
      <w:ind w:left="720" w:right="-180"/>
    </w:pPr>
    <w:rPr>
      <w:rFonts w:asciiTheme="minorHAnsi" w:eastAsiaTheme="minorEastAsia" w:hAnsiTheme="minorHAnsi" w:cstheme="minorBidi"/>
      <w:color w:val="1F497D" w:themeColor="text2"/>
      <w:sz w:val="22"/>
      <w:szCs w:val="22"/>
      <w:lang w:eastAsia="ja-JP"/>
    </w:rPr>
  </w:style>
  <w:style w:type="paragraph" w:customStyle="1" w:styleId="LogoAlt">
    <w:name w:val="Logo Alt."/>
    <w:basedOn w:val="Normal"/>
    <w:uiPriority w:val="99"/>
    <w:unhideWhenUsed/>
    <w:rsid w:val="008D4F1D"/>
    <w:pPr>
      <w:spacing w:before="720" w:after="320"/>
      <w:ind w:left="720"/>
    </w:pPr>
    <w:rPr>
      <w:rFonts w:asciiTheme="minorHAnsi" w:eastAsiaTheme="minorEastAsia" w:hAnsiTheme="minorHAnsi" w:cstheme="minorBidi"/>
      <w:color w:val="1F497D" w:themeColor="text2"/>
      <w:lang w:eastAsia="ja-JP"/>
    </w:rPr>
  </w:style>
  <w:style w:type="paragraph" w:customStyle="1" w:styleId="FooterAlt">
    <w:name w:val="Footer Alt."/>
    <w:basedOn w:val="Normal"/>
    <w:uiPriority w:val="99"/>
    <w:unhideWhenUsed/>
    <w:qFormat/>
    <w:rsid w:val="008D4F1D"/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ja-JP"/>
    </w:rPr>
  </w:style>
  <w:style w:type="table" w:customStyle="1" w:styleId="TipTable">
    <w:name w:val="Tip Table"/>
    <w:basedOn w:val="TableNormal"/>
    <w:uiPriority w:val="99"/>
    <w:rsid w:val="008D4F1D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D4F1D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color w:val="1F497D" w:themeColor="text2"/>
      <w:sz w:val="16"/>
      <w:szCs w:val="16"/>
      <w:lang w:eastAsia="ja-JP"/>
    </w:rPr>
  </w:style>
  <w:style w:type="paragraph" w:customStyle="1" w:styleId="Icon">
    <w:name w:val="Icon"/>
    <w:basedOn w:val="Normal"/>
    <w:uiPriority w:val="99"/>
    <w:unhideWhenUsed/>
    <w:qFormat/>
    <w:rsid w:val="008D4F1D"/>
    <w:pPr>
      <w:spacing w:before="160" w:after="160"/>
      <w:jc w:val="center"/>
    </w:pPr>
    <w:rPr>
      <w:rFonts w:asciiTheme="minorHAnsi" w:eastAsiaTheme="minorEastAsia" w:hAnsiTheme="minorHAnsi" w:cstheme="minorBidi"/>
      <w:color w:val="1F497D" w:themeColor="text2"/>
      <w:lang w:eastAsia="ja-JP"/>
    </w:rPr>
  </w:style>
  <w:style w:type="table" w:customStyle="1" w:styleId="FinancialTable">
    <w:name w:val="Financial Table"/>
    <w:basedOn w:val="TableNormal"/>
    <w:uiPriority w:val="99"/>
    <w:rsid w:val="008D4F1D"/>
    <w:pPr>
      <w:spacing w:before="60" w:after="6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V w:val="single" w:sz="4" w:space="0" w:color="8DB3E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F81BD" w:themeFill="accent1"/>
      </w:tcPr>
    </w:tblStylePr>
    <w:tblStylePr w:type="lastRow">
      <w:rPr>
        <w:rFonts w:asciiTheme="majorHAnsi" w:hAnsiTheme="majorHAnsi"/>
        <w:b/>
        <w:caps/>
        <w:smallCaps w:val="0"/>
        <w:color w:val="4F81BD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D4F1D"/>
    <w:pPr>
      <w:spacing w:after="100" w:line="300" w:lineRule="auto"/>
      <w:ind w:left="720" w:right="3240"/>
    </w:pPr>
    <w:rPr>
      <w:rFonts w:asciiTheme="minorHAnsi" w:eastAsiaTheme="minorEastAsia" w:hAnsiTheme="minorHAnsi" w:cstheme="minorBidi"/>
      <w:color w:val="1F497D" w:themeColor="text2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8D4F1D"/>
    <w:pPr>
      <w:spacing w:after="100" w:line="300" w:lineRule="auto"/>
      <w:ind w:left="720" w:right="3240"/>
    </w:pPr>
    <w:rPr>
      <w:rFonts w:asciiTheme="minorHAnsi" w:eastAsiaTheme="minorEastAsia" w:hAnsiTheme="minorHAnsi" w:cstheme="minorBidi"/>
      <w:color w:val="1F497D" w:themeColor="text2"/>
      <w:lang w:eastAsia="ja-JP"/>
    </w:rPr>
  </w:style>
  <w:style w:type="paragraph" w:styleId="ListBullet2">
    <w:name w:val="List Bullet 2"/>
    <w:basedOn w:val="Normal"/>
    <w:uiPriority w:val="2"/>
    <w:unhideWhenUsed/>
    <w:qFormat/>
    <w:rsid w:val="008D4F1D"/>
    <w:pPr>
      <w:numPr>
        <w:numId w:val="27"/>
      </w:numPr>
      <w:spacing w:after="240" w:line="300" w:lineRule="auto"/>
      <w:contextualSpacing/>
    </w:pPr>
    <w:rPr>
      <w:rFonts w:ascii="Garamond" w:eastAsia="MS Mincho" w:hAnsi="Garamond"/>
      <w:color w:val="4C483D"/>
      <w:lang w:eastAsia="ja-JP"/>
    </w:rPr>
  </w:style>
  <w:style w:type="table" w:customStyle="1" w:styleId="GridTable1Light-Accent11">
    <w:name w:val="Grid Table 1 Light - Accent 11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aliases w:val="Char Char Char,Map,Map2,Table/Figure Heading,Caption- Figure,Caption- Figure1,Caption- Figure2,Map Char Char Char Char Char,Caption Char Char Car Car,Caption Char Char Car Car Car,Map Char Char Char Car Car,Caption Char Char,Beschriftung"/>
    <w:basedOn w:val="Normal"/>
    <w:next w:val="Normal"/>
    <w:link w:val="CaptionChar"/>
    <w:unhideWhenUsed/>
    <w:qFormat/>
    <w:rsid w:val="008D4F1D"/>
    <w:pPr>
      <w:spacing w:after="200"/>
    </w:pPr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ja-JP"/>
    </w:rPr>
  </w:style>
  <w:style w:type="character" w:customStyle="1" w:styleId="CaptionChar">
    <w:name w:val="Caption Char"/>
    <w:aliases w:val="Char Char Char Char,Map Char,Map2 Char,Table/Figure Heading Char,Caption- Figure Char,Caption- Figure1 Char,Caption- Figure2 Char,Map Char Char Char Char Char Char,Caption Char Char Car Car Char,Caption Char Char Car Car Car Char"/>
    <w:basedOn w:val="DefaultParagraphFont"/>
    <w:link w:val="Caption"/>
    <w:locked/>
    <w:rsid w:val="008D4F1D"/>
    <w:rPr>
      <w:rFonts w:eastAsiaTheme="minorEastAsia"/>
      <w:i/>
      <w:iCs/>
      <w:color w:val="1F497D" w:themeColor="text2"/>
      <w:sz w:val="18"/>
      <w:szCs w:val="18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8D4F1D"/>
    <w:pPr>
      <w:spacing w:line="300" w:lineRule="auto"/>
      <w:ind w:left="800"/>
    </w:pPr>
    <w:rPr>
      <w:rFonts w:asciiTheme="minorHAnsi" w:eastAsiaTheme="minorEastAsia" w:hAnsiTheme="minorHAnsi" w:cstheme="minorBidi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8D4F1D"/>
    <w:pPr>
      <w:spacing w:line="300" w:lineRule="auto"/>
      <w:ind w:left="1000"/>
    </w:pPr>
    <w:rPr>
      <w:rFonts w:asciiTheme="minorHAnsi" w:eastAsiaTheme="minorEastAsia" w:hAnsiTheme="minorHAnsi" w:cstheme="minorBidi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8D4F1D"/>
    <w:pPr>
      <w:spacing w:line="300" w:lineRule="auto"/>
      <w:ind w:left="1200"/>
    </w:pPr>
    <w:rPr>
      <w:rFonts w:asciiTheme="minorHAnsi" w:eastAsiaTheme="minorEastAsia" w:hAnsiTheme="minorHAnsi" w:cstheme="minorBidi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8D4F1D"/>
    <w:pPr>
      <w:spacing w:line="300" w:lineRule="auto"/>
      <w:ind w:left="1400"/>
    </w:pPr>
    <w:rPr>
      <w:rFonts w:asciiTheme="minorHAnsi" w:eastAsiaTheme="minorEastAsia" w:hAnsiTheme="minorHAnsi" w:cstheme="minorBidi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8D4F1D"/>
    <w:pPr>
      <w:spacing w:line="300" w:lineRule="auto"/>
      <w:ind w:left="1600"/>
    </w:pPr>
    <w:rPr>
      <w:rFonts w:asciiTheme="minorHAnsi" w:eastAsiaTheme="minorEastAsia" w:hAnsiTheme="minorHAnsi" w:cstheme="minorBidi"/>
      <w:lang w:val="de-DE" w:eastAsia="de-DE"/>
    </w:rPr>
  </w:style>
  <w:style w:type="paragraph" w:customStyle="1" w:styleId="MBT">
    <w:name w:val="M BT"/>
    <w:basedOn w:val="Normal"/>
    <w:link w:val="MBTChar"/>
    <w:uiPriority w:val="99"/>
    <w:rsid w:val="008D4F1D"/>
    <w:pPr>
      <w:widowControl w:val="0"/>
      <w:jc w:val="both"/>
    </w:pPr>
    <w:rPr>
      <w:bCs/>
      <w:sz w:val="22"/>
      <w:szCs w:val="22"/>
      <w:lang w:val="en-GB" w:eastAsia="fr-FR"/>
    </w:rPr>
  </w:style>
  <w:style w:type="character" w:customStyle="1" w:styleId="MBTChar">
    <w:name w:val="M BT Char"/>
    <w:link w:val="MBT"/>
    <w:uiPriority w:val="99"/>
    <w:locked/>
    <w:rsid w:val="008D4F1D"/>
    <w:rPr>
      <w:rFonts w:ascii="Times New Roman" w:eastAsia="Times New Roman" w:hAnsi="Times New Roman" w:cs="Times New Roman"/>
      <w:bCs/>
      <w:lang w:val="en-GB" w:eastAsia="fr-FR"/>
    </w:rPr>
  </w:style>
  <w:style w:type="paragraph" w:customStyle="1" w:styleId="Default">
    <w:name w:val="Default"/>
    <w:rsid w:val="008D4F1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character" w:customStyle="1" w:styleId="tli1">
    <w:name w:val="tli1"/>
    <w:basedOn w:val="DefaultParagraphFont"/>
    <w:rsid w:val="008D4F1D"/>
  </w:style>
  <w:style w:type="character" w:customStyle="1" w:styleId="Bodytext0">
    <w:name w:val="Body text_"/>
    <w:basedOn w:val="DefaultParagraphFont"/>
    <w:link w:val="BodyText1"/>
    <w:rsid w:val="008D4F1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D4F1D"/>
    <w:pPr>
      <w:widowControl w:val="0"/>
      <w:shd w:val="clear" w:color="auto" w:fill="FFFFFF"/>
      <w:spacing w:after="420" w:line="230" w:lineRule="exact"/>
      <w:ind w:hanging="360"/>
      <w:jc w:val="both"/>
    </w:pPr>
    <w:rPr>
      <w:rFonts w:ascii="Arial" w:eastAsia="Arial" w:hAnsi="Arial" w:cs="Arial"/>
      <w:sz w:val="18"/>
      <w:szCs w:val="18"/>
    </w:rPr>
  </w:style>
  <w:style w:type="paragraph" w:customStyle="1" w:styleId="Grildeculoaredeschis-Accentuare31">
    <w:name w:val="Grilă de culoare deschisă - Accentuare 31"/>
    <w:basedOn w:val="Normal"/>
    <w:uiPriority w:val="34"/>
    <w:unhideWhenUsed/>
    <w:qFormat/>
    <w:rsid w:val="008D4F1D"/>
    <w:pPr>
      <w:spacing w:after="320" w:line="300" w:lineRule="auto"/>
      <w:ind w:left="720"/>
      <w:contextualSpacing/>
    </w:pPr>
    <w:rPr>
      <w:rFonts w:ascii="Garamond" w:eastAsia="MS Mincho" w:hAnsi="Garamond"/>
      <w:color w:val="4C483D"/>
      <w:lang w:eastAsia="ja-JP"/>
    </w:rPr>
  </w:style>
  <w:style w:type="paragraph" w:customStyle="1" w:styleId="Grilmedie1-Accentuare21">
    <w:name w:val="Grilă medie 1 - Accentuare 21"/>
    <w:basedOn w:val="Normal"/>
    <w:uiPriority w:val="34"/>
    <w:unhideWhenUsed/>
    <w:qFormat/>
    <w:rsid w:val="008D4F1D"/>
    <w:pPr>
      <w:spacing w:after="320" w:line="300" w:lineRule="auto"/>
      <w:ind w:left="720"/>
      <w:contextualSpacing/>
    </w:pPr>
    <w:rPr>
      <w:rFonts w:ascii="Garamond" w:eastAsia="MS Mincho" w:hAnsi="Garamond"/>
      <w:color w:val="4C483D"/>
      <w:lang w:eastAsia="ja-JP"/>
    </w:rPr>
  </w:style>
  <w:style w:type="paragraph" w:customStyle="1" w:styleId="Listenabsatz1">
    <w:name w:val="Listenabsatz1"/>
    <w:basedOn w:val="Normal"/>
    <w:qFormat/>
    <w:rsid w:val="008D4F1D"/>
    <w:pPr>
      <w:ind w:left="720"/>
      <w:jc w:val="both"/>
    </w:pPr>
    <w:rPr>
      <w:rFonts w:ascii="Calibri" w:eastAsia="Calibri" w:hAnsi="Calibri" w:cs="Calibri"/>
      <w:sz w:val="22"/>
      <w:szCs w:val="22"/>
      <w:lang w:val="en-GB" w:eastAsia="de-DE"/>
    </w:rPr>
  </w:style>
  <w:style w:type="character" w:customStyle="1" w:styleId="tal1">
    <w:name w:val="tal1"/>
    <w:basedOn w:val="DefaultParagraphFont"/>
    <w:rsid w:val="008D4F1D"/>
  </w:style>
  <w:style w:type="paragraph" w:customStyle="1" w:styleId="WW-BodyText3">
    <w:name w:val="WW-Body Text 3"/>
    <w:basedOn w:val="Normal"/>
    <w:rsid w:val="008D4F1D"/>
    <w:pPr>
      <w:suppressAutoHyphens/>
      <w:spacing w:line="288" w:lineRule="auto"/>
    </w:pPr>
    <w:rPr>
      <w:sz w:val="28"/>
      <w:lang w:val="it-IT" w:eastAsia="en-GB"/>
    </w:rPr>
  </w:style>
  <w:style w:type="paragraph" w:styleId="ListBullet">
    <w:name w:val="List Bullet"/>
    <w:basedOn w:val="Normal"/>
    <w:uiPriority w:val="2"/>
    <w:unhideWhenUsed/>
    <w:qFormat/>
    <w:rsid w:val="008D4F1D"/>
    <w:pPr>
      <w:numPr>
        <w:numId w:val="28"/>
      </w:numPr>
      <w:spacing w:after="320" w:line="300" w:lineRule="auto"/>
      <w:contextualSpacing/>
    </w:pPr>
    <w:rPr>
      <w:rFonts w:ascii="Verdana" w:eastAsiaTheme="minorEastAsia" w:hAnsi="Verdana" w:cstheme="minorBidi"/>
      <w:lang w:val="de-DE" w:eastAsia="de-DE"/>
    </w:rPr>
  </w:style>
  <w:style w:type="character" w:customStyle="1" w:styleId="tpa1">
    <w:name w:val="tpa1"/>
    <w:basedOn w:val="DefaultParagraphFont"/>
    <w:rsid w:val="008D4F1D"/>
  </w:style>
  <w:style w:type="character" w:customStyle="1" w:styleId="do1">
    <w:name w:val="do1"/>
    <w:rsid w:val="008D4F1D"/>
    <w:rPr>
      <w:b/>
      <w:bCs/>
      <w:sz w:val="26"/>
      <w:szCs w:val="26"/>
    </w:rPr>
  </w:style>
  <w:style w:type="character" w:customStyle="1" w:styleId="spar">
    <w:name w:val="s_par"/>
    <w:basedOn w:val="DefaultParagraphFont"/>
    <w:rsid w:val="008D4F1D"/>
  </w:style>
  <w:style w:type="paragraph" w:customStyle="1" w:styleId="Checkbox">
    <w:name w:val="Checkbox"/>
    <w:basedOn w:val="Normal"/>
    <w:link w:val="CheckboxChar"/>
    <w:uiPriority w:val="3"/>
    <w:qFormat/>
    <w:rsid w:val="008D4F1D"/>
    <w:pPr>
      <w:spacing w:after="80"/>
    </w:pPr>
    <w:rPr>
      <w:rFonts w:ascii="Garamond" w:eastAsia="MS Mincho" w:hAnsi="Garamond"/>
      <w:color w:val="F24F4F"/>
      <w:lang w:eastAsia="ja-JP"/>
    </w:rPr>
  </w:style>
  <w:style w:type="character" w:customStyle="1" w:styleId="CheckboxChar">
    <w:name w:val="Checkbox Char"/>
    <w:link w:val="Checkbox"/>
    <w:uiPriority w:val="3"/>
    <w:rsid w:val="008D4F1D"/>
    <w:rPr>
      <w:rFonts w:ascii="Garamond" w:eastAsia="MS Mincho" w:hAnsi="Garamond" w:cs="Times New Roman"/>
      <w:color w:val="F24F4F"/>
      <w:sz w:val="20"/>
      <w:szCs w:val="20"/>
      <w:lang w:eastAsia="ja-JP"/>
    </w:rPr>
  </w:style>
  <w:style w:type="paragraph" w:styleId="Closing">
    <w:name w:val="Closing"/>
    <w:basedOn w:val="Normal"/>
    <w:link w:val="ClosingChar"/>
    <w:uiPriority w:val="99"/>
    <w:unhideWhenUsed/>
    <w:qFormat/>
    <w:rsid w:val="008D4F1D"/>
    <w:pPr>
      <w:spacing w:before="960" w:after="320" w:line="300" w:lineRule="auto"/>
    </w:pPr>
    <w:rPr>
      <w:rFonts w:ascii="Garamond" w:eastAsia="MS Mincho" w:hAnsi="Garamond"/>
      <w:color w:val="4C483D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8D4F1D"/>
    <w:rPr>
      <w:rFonts w:ascii="Garamond" w:eastAsia="MS Mincho" w:hAnsi="Garamond" w:cs="Times New Roman"/>
      <w:color w:val="4C483D"/>
      <w:sz w:val="20"/>
      <w:szCs w:val="20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D4F1D"/>
    <w:rPr>
      <w:rFonts w:ascii="Segoe UI" w:eastAsia="MS Mincho" w:hAnsi="Segoe UI" w:cs="Segoe UI"/>
      <w:color w:val="4C483D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unhideWhenUsed/>
    <w:rsid w:val="008D4F1D"/>
    <w:rPr>
      <w:rFonts w:ascii="Segoe UI" w:eastAsia="MS Mincho" w:hAnsi="Segoe UI" w:cs="Segoe UI"/>
      <w:color w:val="4C483D"/>
      <w:sz w:val="16"/>
      <w:szCs w:val="16"/>
    </w:rPr>
  </w:style>
  <w:style w:type="character" w:customStyle="1" w:styleId="PlandocumentCaracter1">
    <w:name w:val="Plan document Caracter1"/>
    <w:basedOn w:val="DefaultParagraphFont"/>
    <w:uiPriority w:val="99"/>
    <w:semiHidden/>
    <w:rsid w:val="008D4F1D"/>
    <w:rPr>
      <w:rFonts w:ascii="Tahoma" w:eastAsia="Times New Roman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8D4F1D"/>
    <w:rPr>
      <w:rFonts w:ascii="Segoe UI" w:hAnsi="Segoe UI" w:cs="Segoe UI"/>
      <w:sz w:val="16"/>
      <w:szCs w:val="16"/>
      <w:lang w:val="ro-RO"/>
    </w:rPr>
  </w:style>
  <w:style w:type="paragraph" w:styleId="Index1">
    <w:name w:val="index 1"/>
    <w:basedOn w:val="Normal"/>
    <w:next w:val="Normal"/>
    <w:autoRedefine/>
    <w:uiPriority w:val="99"/>
    <w:unhideWhenUsed/>
    <w:rsid w:val="008D4F1D"/>
    <w:pPr>
      <w:spacing w:line="300" w:lineRule="auto"/>
      <w:ind w:left="200" w:hanging="200"/>
    </w:pPr>
    <w:rPr>
      <w:rFonts w:ascii="Garamond" w:eastAsia="MS Mincho" w:hAnsi="Garamond"/>
      <w:color w:val="4C483D"/>
      <w:sz w:val="18"/>
      <w:szCs w:val="18"/>
      <w:lang w:eastAsia="ja-JP"/>
    </w:rPr>
  </w:style>
  <w:style w:type="paragraph" w:styleId="Index2">
    <w:name w:val="index 2"/>
    <w:basedOn w:val="Normal"/>
    <w:next w:val="Normal"/>
    <w:autoRedefine/>
    <w:uiPriority w:val="99"/>
    <w:unhideWhenUsed/>
    <w:rsid w:val="008D4F1D"/>
    <w:pPr>
      <w:spacing w:line="300" w:lineRule="auto"/>
      <w:ind w:left="400" w:hanging="200"/>
    </w:pPr>
    <w:rPr>
      <w:rFonts w:ascii="Garamond" w:eastAsia="MS Mincho" w:hAnsi="Garamond"/>
      <w:color w:val="4C483D"/>
      <w:sz w:val="18"/>
      <w:szCs w:val="18"/>
      <w:lang w:eastAsia="ja-JP"/>
    </w:rPr>
  </w:style>
  <w:style w:type="paragraph" w:styleId="Index3">
    <w:name w:val="index 3"/>
    <w:basedOn w:val="Normal"/>
    <w:next w:val="Normal"/>
    <w:autoRedefine/>
    <w:uiPriority w:val="99"/>
    <w:unhideWhenUsed/>
    <w:rsid w:val="008D4F1D"/>
    <w:pPr>
      <w:spacing w:line="300" w:lineRule="auto"/>
      <w:ind w:left="600" w:hanging="200"/>
    </w:pPr>
    <w:rPr>
      <w:rFonts w:ascii="Garamond" w:eastAsia="MS Mincho" w:hAnsi="Garamond"/>
      <w:color w:val="4C483D"/>
      <w:sz w:val="18"/>
      <w:szCs w:val="18"/>
      <w:lang w:eastAsia="ja-JP"/>
    </w:rPr>
  </w:style>
  <w:style w:type="paragraph" w:styleId="Index4">
    <w:name w:val="index 4"/>
    <w:basedOn w:val="Normal"/>
    <w:next w:val="Normal"/>
    <w:autoRedefine/>
    <w:uiPriority w:val="99"/>
    <w:unhideWhenUsed/>
    <w:rsid w:val="008D4F1D"/>
    <w:pPr>
      <w:spacing w:line="300" w:lineRule="auto"/>
      <w:ind w:left="800" w:hanging="200"/>
    </w:pPr>
    <w:rPr>
      <w:rFonts w:ascii="Garamond" w:eastAsia="MS Mincho" w:hAnsi="Garamond"/>
      <w:color w:val="4C483D"/>
      <w:sz w:val="18"/>
      <w:szCs w:val="18"/>
      <w:lang w:eastAsia="ja-JP"/>
    </w:rPr>
  </w:style>
  <w:style w:type="paragraph" w:styleId="Index5">
    <w:name w:val="index 5"/>
    <w:basedOn w:val="Normal"/>
    <w:next w:val="Normal"/>
    <w:autoRedefine/>
    <w:uiPriority w:val="99"/>
    <w:unhideWhenUsed/>
    <w:rsid w:val="008D4F1D"/>
    <w:pPr>
      <w:spacing w:line="300" w:lineRule="auto"/>
      <w:ind w:left="1000" w:hanging="200"/>
    </w:pPr>
    <w:rPr>
      <w:rFonts w:ascii="Garamond" w:eastAsia="MS Mincho" w:hAnsi="Garamond"/>
      <w:color w:val="4C483D"/>
      <w:sz w:val="18"/>
      <w:szCs w:val="18"/>
      <w:lang w:eastAsia="ja-JP"/>
    </w:rPr>
  </w:style>
  <w:style w:type="paragraph" w:styleId="Index6">
    <w:name w:val="index 6"/>
    <w:basedOn w:val="Normal"/>
    <w:next w:val="Normal"/>
    <w:autoRedefine/>
    <w:uiPriority w:val="99"/>
    <w:unhideWhenUsed/>
    <w:rsid w:val="008D4F1D"/>
    <w:pPr>
      <w:spacing w:line="300" w:lineRule="auto"/>
      <w:ind w:left="1200" w:hanging="200"/>
    </w:pPr>
    <w:rPr>
      <w:rFonts w:ascii="Garamond" w:eastAsia="MS Mincho" w:hAnsi="Garamond"/>
      <w:color w:val="4C483D"/>
      <w:sz w:val="18"/>
      <w:szCs w:val="18"/>
      <w:lang w:eastAsia="ja-JP"/>
    </w:rPr>
  </w:style>
  <w:style w:type="paragraph" w:styleId="Index7">
    <w:name w:val="index 7"/>
    <w:basedOn w:val="Normal"/>
    <w:next w:val="Normal"/>
    <w:autoRedefine/>
    <w:uiPriority w:val="99"/>
    <w:unhideWhenUsed/>
    <w:rsid w:val="008D4F1D"/>
    <w:pPr>
      <w:spacing w:line="300" w:lineRule="auto"/>
      <w:ind w:left="1400" w:hanging="200"/>
    </w:pPr>
    <w:rPr>
      <w:rFonts w:ascii="Garamond" w:eastAsia="MS Mincho" w:hAnsi="Garamond"/>
      <w:color w:val="4C483D"/>
      <w:sz w:val="18"/>
      <w:szCs w:val="18"/>
      <w:lang w:eastAsia="ja-JP"/>
    </w:rPr>
  </w:style>
  <w:style w:type="paragraph" w:styleId="Index8">
    <w:name w:val="index 8"/>
    <w:basedOn w:val="Normal"/>
    <w:next w:val="Normal"/>
    <w:autoRedefine/>
    <w:uiPriority w:val="99"/>
    <w:unhideWhenUsed/>
    <w:rsid w:val="008D4F1D"/>
    <w:pPr>
      <w:spacing w:line="300" w:lineRule="auto"/>
      <w:ind w:left="1600" w:hanging="200"/>
    </w:pPr>
    <w:rPr>
      <w:rFonts w:ascii="Garamond" w:eastAsia="MS Mincho" w:hAnsi="Garamond"/>
      <w:color w:val="4C483D"/>
      <w:sz w:val="18"/>
      <w:szCs w:val="18"/>
      <w:lang w:eastAsia="ja-JP"/>
    </w:rPr>
  </w:style>
  <w:style w:type="paragraph" w:styleId="Index9">
    <w:name w:val="index 9"/>
    <w:basedOn w:val="Normal"/>
    <w:next w:val="Normal"/>
    <w:autoRedefine/>
    <w:uiPriority w:val="99"/>
    <w:unhideWhenUsed/>
    <w:rsid w:val="008D4F1D"/>
    <w:pPr>
      <w:spacing w:line="300" w:lineRule="auto"/>
      <w:ind w:left="1800" w:hanging="200"/>
    </w:pPr>
    <w:rPr>
      <w:rFonts w:ascii="Garamond" w:eastAsia="MS Mincho" w:hAnsi="Garamond"/>
      <w:color w:val="4C483D"/>
      <w:sz w:val="18"/>
      <w:szCs w:val="18"/>
      <w:lang w:eastAsia="ja-JP"/>
    </w:rPr>
  </w:style>
  <w:style w:type="paragraph" w:styleId="IndexHeading">
    <w:name w:val="index heading"/>
    <w:basedOn w:val="Normal"/>
    <w:next w:val="Index1"/>
    <w:uiPriority w:val="99"/>
    <w:unhideWhenUsed/>
    <w:rsid w:val="008D4F1D"/>
    <w:pPr>
      <w:spacing w:before="240" w:after="120" w:line="300" w:lineRule="auto"/>
      <w:jc w:val="center"/>
    </w:pPr>
    <w:rPr>
      <w:rFonts w:ascii="Garamond" w:eastAsia="MS Mincho" w:hAnsi="Garamond"/>
      <w:b/>
      <w:bCs/>
      <w:color w:val="4C483D"/>
      <w:sz w:val="26"/>
      <w:szCs w:val="26"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8D4F1D"/>
    <w:pPr>
      <w:spacing w:line="300" w:lineRule="auto"/>
    </w:pPr>
    <w:rPr>
      <w:rFonts w:ascii="Garamond" w:eastAsia="MS Mincho" w:hAnsi="Garamond"/>
      <w:color w:val="4C483D"/>
      <w:lang w:eastAsia="ja-JP"/>
    </w:rPr>
  </w:style>
  <w:style w:type="character" w:customStyle="1" w:styleId="TextnBalonCaracter1">
    <w:name w:val="Text în Balon Caracter1"/>
    <w:basedOn w:val="DefaultParagraphFont"/>
    <w:uiPriority w:val="99"/>
    <w:semiHidden/>
    <w:rsid w:val="008D4F1D"/>
    <w:rPr>
      <w:rFonts w:ascii="Tahoma" w:eastAsiaTheme="minorEastAsia" w:hAnsi="Tahoma" w:cs="Tahoma"/>
      <w:color w:val="1F497D" w:themeColor="text2"/>
      <w:sz w:val="16"/>
      <w:szCs w:val="16"/>
      <w:lang w:eastAsia="ja-JP"/>
    </w:rPr>
  </w:style>
  <w:style w:type="character" w:customStyle="1" w:styleId="BalloonTextChar1">
    <w:name w:val="Balloon Text Char1"/>
    <w:basedOn w:val="DefaultParagraphFont"/>
    <w:uiPriority w:val="99"/>
    <w:semiHidden/>
    <w:rsid w:val="008D4F1D"/>
    <w:rPr>
      <w:rFonts w:ascii="Segoe UI" w:hAnsi="Segoe UI" w:cs="Segoe UI"/>
      <w:sz w:val="18"/>
      <w:szCs w:val="18"/>
      <w:lang w:val="ro-RO"/>
    </w:rPr>
  </w:style>
  <w:style w:type="character" w:customStyle="1" w:styleId="TextcomentariuCaracter1">
    <w:name w:val="Text comentariu Caracter1"/>
    <w:basedOn w:val="DefaultParagraphFont"/>
    <w:uiPriority w:val="99"/>
    <w:semiHidden/>
    <w:rsid w:val="008D4F1D"/>
    <w:rPr>
      <w:rFonts w:eastAsiaTheme="minorEastAsia"/>
      <w:color w:val="1F497D" w:themeColor="text2"/>
      <w:sz w:val="20"/>
      <w:szCs w:val="20"/>
      <w:lang w:eastAsia="ja-JP"/>
    </w:rPr>
  </w:style>
  <w:style w:type="character" w:customStyle="1" w:styleId="CommentTextChar1">
    <w:name w:val="Comment Text Char1"/>
    <w:basedOn w:val="DefaultParagraphFont"/>
    <w:uiPriority w:val="99"/>
    <w:semiHidden/>
    <w:rsid w:val="008D4F1D"/>
    <w:rPr>
      <w:lang w:val="ro-RO"/>
    </w:rPr>
  </w:style>
  <w:style w:type="character" w:customStyle="1" w:styleId="SubiectComentariuCaracter1">
    <w:name w:val="Subiect Comentariu Caracter1"/>
    <w:basedOn w:val="TextcomentariuCaracter1"/>
    <w:uiPriority w:val="99"/>
    <w:semiHidden/>
    <w:rsid w:val="008D4F1D"/>
    <w:rPr>
      <w:rFonts w:eastAsiaTheme="minorEastAsia"/>
      <w:b/>
      <w:bCs/>
      <w:color w:val="1F497D" w:themeColor="text2"/>
      <w:sz w:val="20"/>
      <w:szCs w:val="20"/>
      <w:lang w:eastAsia="ja-JP"/>
    </w:rPr>
  </w:style>
  <w:style w:type="character" w:customStyle="1" w:styleId="CommentSubjectChar1">
    <w:name w:val="Comment Subject Char1"/>
    <w:basedOn w:val="CommentTextChar1"/>
    <w:uiPriority w:val="99"/>
    <w:semiHidden/>
    <w:rsid w:val="008D4F1D"/>
    <w:rPr>
      <w:b/>
      <w:bCs/>
      <w:lang w:val="ro-RO"/>
    </w:rPr>
  </w:style>
  <w:style w:type="paragraph" w:customStyle="1" w:styleId="BodyText20">
    <w:name w:val="Body Text2"/>
    <w:basedOn w:val="Normal"/>
    <w:rsid w:val="008D4F1D"/>
    <w:pPr>
      <w:widowControl w:val="0"/>
      <w:shd w:val="clear" w:color="auto" w:fill="FFFFFF"/>
      <w:spacing w:before="1080" w:after="360" w:line="0" w:lineRule="atLeast"/>
      <w:jc w:val="both"/>
    </w:pPr>
    <w:rPr>
      <w:rFonts w:ascii="Trebuchet MS" w:eastAsia="Trebuchet MS" w:hAnsi="Trebuchet MS" w:cs="Trebuchet MS"/>
      <w:sz w:val="21"/>
      <w:szCs w:val="21"/>
      <w:lang w:val="de-DE" w:eastAsia="de-DE"/>
    </w:rPr>
  </w:style>
  <w:style w:type="table" w:customStyle="1" w:styleId="GridTable1Light-Accent21">
    <w:name w:val="Grid Table 1 Light - Accent 21"/>
    <w:basedOn w:val="TableNormal"/>
    <w:uiPriority w:val="46"/>
    <w:rsid w:val="008D4F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8D4F1D"/>
    <w:pPr>
      <w:spacing w:after="0" w:line="240" w:lineRule="auto"/>
    </w:pPr>
    <w:rPr>
      <w:rFonts w:ascii="Garamond" w:eastAsia="MS Mincho" w:hAnsi="Garamond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D4F1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l">
    <w:name w:val="a_l"/>
    <w:basedOn w:val="Normal"/>
    <w:rsid w:val="008D4F1D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mg">
    <w:name w:val="cmg"/>
    <w:basedOn w:val="DefaultParagraphFont"/>
    <w:rsid w:val="008D4F1D"/>
  </w:style>
  <w:style w:type="table" w:customStyle="1" w:styleId="GridTable1Light-Accent12">
    <w:name w:val="Grid Table 1 Light - Accent 12"/>
    <w:basedOn w:val="TableNormal"/>
    <w:uiPriority w:val="46"/>
    <w:rsid w:val="008D4F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ps">
    <w:name w:val="hps"/>
    <w:basedOn w:val="DefaultParagraphFont"/>
    <w:rsid w:val="008D4F1D"/>
  </w:style>
  <w:style w:type="table" w:customStyle="1" w:styleId="GridTable1Light-Accent41">
    <w:name w:val="Grid Table 1 Light - Accent 41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99"/>
    <w:rsid w:val="008D4F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">
    <w:name w:val="Style Heading 1"/>
    <w:aliases w:val="título 1 + Dark Blue"/>
    <w:basedOn w:val="Heading1"/>
    <w:rsid w:val="008D4F1D"/>
    <w:pPr>
      <w:numPr>
        <w:numId w:val="29"/>
      </w:numPr>
      <w:autoSpaceDE/>
      <w:autoSpaceDN/>
      <w:adjustRightInd/>
      <w:spacing w:before="960" w:after="120"/>
    </w:pPr>
    <w:rPr>
      <w:rFonts w:ascii="Helvetica" w:hAnsi="Helvetica"/>
      <w:b/>
      <w:bCs/>
      <w:color w:val="000080"/>
      <w:kern w:val="28"/>
      <w:sz w:val="24"/>
      <w:szCs w:val="24"/>
      <w:lang w:val="ro-RO"/>
    </w:rPr>
  </w:style>
  <w:style w:type="paragraph" w:customStyle="1" w:styleId="StyleHeading3HelveticaDarkBlue">
    <w:name w:val="Style Heading 3 + Helvetica Dark Blue"/>
    <w:basedOn w:val="Heading3"/>
    <w:rsid w:val="008D4F1D"/>
    <w:pPr>
      <w:numPr>
        <w:ilvl w:val="2"/>
        <w:numId w:val="29"/>
      </w:numPr>
      <w:pBdr>
        <w:bottom w:val="none" w:sz="0" w:space="0" w:color="auto"/>
      </w:pBdr>
      <w:tabs>
        <w:tab w:val="left" w:pos="1985"/>
      </w:tabs>
      <w:spacing w:before="120" w:after="120" w:line="240" w:lineRule="auto"/>
      <w:jc w:val="left"/>
    </w:pPr>
    <w:rPr>
      <w:rFonts w:ascii="Helvetica" w:hAnsi="Helvetica"/>
      <w:bCs/>
      <w:iCs/>
      <w:color w:val="000080"/>
      <w:szCs w:val="24"/>
      <w:lang w:val="en-GB"/>
    </w:rPr>
  </w:style>
  <w:style w:type="paragraph" w:customStyle="1" w:styleId="StyleHeading2">
    <w:name w:val="Style Heading 2"/>
    <w:aliases w:val="TIT-PLIEGO PAC + Dark Blue"/>
    <w:basedOn w:val="Heading2"/>
    <w:rsid w:val="008D4F1D"/>
    <w:pPr>
      <w:keepNext w:val="0"/>
      <w:widowControl w:val="0"/>
      <w:numPr>
        <w:ilvl w:val="1"/>
        <w:numId w:val="29"/>
      </w:numPr>
      <w:spacing w:before="240" w:after="120" w:line="240" w:lineRule="auto"/>
      <w:jc w:val="left"/>
    </w:pPr>
    <w:rPr>
      <w:rFonts w:ascii="Helvetica" w:hAnsi="Helvetica"/>
      <w:bCs/>
      <w:iCs/>
      <w:color w:val="000080"/>
      <w:szCs w:val="24"/>
    </w:rPr>
  </w:style>
  <w:style w:type="character" w:customStyle="1" w:styleId="Heading2Char1">
    <w:name w:val="Heading 2 Char1"/>
    <w:uiPriority w:val="99"/>
    <w:locked/>
    <w:rsid w:val="008D4F1D"/>
    <w:rPr>
      <w:rFonts w:ascii="Times New Roman" w:eastAsia="Times New Roman" w:hAnsi="Times New Roman" w:cs="Arial"/>
      <w:b/>
      <w:sz w:val="24"/>
      <w:lang w:val="ro-RO" w:eastAsia="de-DE"/>
    </w:rPr>
  </w:style>
  <w:style w:type="table" w:customStyle="1" w:styleId="GridTable1Light-Accent311">
    <w:name w:val="Grid Table 1 Light - Accent 311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gril1Luminos-Accentuare11">
    <w:name w:val="Tabel grilă 1 Luminos - Accentuare 11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uiPriority w:val="99"/>
    <w:rsid w:val="008D4F1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  <w:lang w:val="en-US" w:eastAsia="ja-JP"/>
    </w:rPr>
  </w:style>
  <w:style w:type="paragraph" w:customStyle="1" w:styleId="pfeilaufzhlungszeichen">
    <w:name w:val="pfeil aufzählungszeichen"/>
    <w:basedOn w:val="Normal"/>
    <w:link w:val="pfeilaufzhlungszeichenZchn"/>
    <w:uiPriority w:val="99"/>
    <w:rsid w:val="008D4F1D"/>
    <w:pPr>
      <w:autoSpaceDE w:val="0"/>
      <w:autoSpaceDN w:val="0"/>
      <w:adjustRightInd w:val="0"/>
      <w:spacing w:before="60"/>
      <w:jc w:val="both"/>
    </w:pPr>
    <w:rPr>
      <w:rFonts w:cs="Arial"/>
      <w:sz w:val="24"/>
      <w:szCs w:val="24"/>
      <w:lang w:val="en-US"/>
    </w:rPr>
  </w:style>
  <w:style w:type="character" w:customStyle="1" w:styleId="pfeilaufzhlungszeichenZchn">
    <w:name w:val="pfeil aufzählungszeichen Zchn"/>
    <w:basedOn w:val="DefaultParagraphFont"/>
    <w:link w:val="pfeilaufzhlungszeichen"/>
    <w:uiPriority w:val="99"/>
    <w:locked/>
    <w:rsid w:val="008D4F1D"/>
    <w:rPr>
      <w:rFonts w:ascii="Times New Roman" w:eastAsia="Times New Roman" w:hAnsi="Times New Roman" w:cs="Arial"/>
      <w:sz w:val="24"/>
      <w:szCs w:val="24"/>
      <w:lang w:val="en-US"/>
    </w:rPr>
  </w:style>
  <w:style w:type="paragraph" w:customStyle="1" w:styleId="StyleBookAntiqua11ptBefore6ptAfter6ptLinespacin">
    <w:name w:val="Style Book Antiqua 11 pt Before:  6 pt After:  6 pt Line spacin..."/>
    <w:basedOn w:val="Normal"/>
    <w:rsid w:val="008D4F1D"/>
    <w:pPr>
      <w:shd w:val="clear" w:color="auto" w:fill="FFFFFF"/>
      <w:spacing w:before="120" w:after="120" w:line="264" w:lineRule="auto"/>
    </w:pPr>
    <w:rPr>
      <w:rFonts w:ascii="Book Antiqua" w:hAnsi="Book Antiqua"/>
      <w:sz w:val="22"/>
      <w:lang w:val="de-DE" w:eastAsia="de-DE"/>
    </w:rPr>
  </w:style>
  <w:style w:type="table" w:customStyle="1" w:styleId="GridTable1Light-Accent61">
    <w:name w:val="Grid Table 1 Light - Accent 61"/>
    <w:basedOn w:val="TableNormal"/>
    <w:uiPriority w:val="46"/>
    <w:rsid w:val="008D4F1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">
    <w:name w:val="Grid Table 1 Light - Accent 13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2">
    <w:name w:val="Grid Table 1 Light - Accent 32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">
    <w:name w:val="Style"/>
    <w:uiPriority w:val="99"/>
    <w:rsid w:val="008D4F1D"/>
    <w:pPr>
      <w:widowControl w:val="0"/>
      <w:autoSpaceDE w:val="0"/>
      <w:autoSpaceDN w:val="0"/>
      <w:adjustRightInd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uce2">
    <w:name w:val="Puce 2"/>
    <w:basedOn w:val="Normal"/>
    <w:uiPriority w:val="99"/>
    <w:rsid w:val="008D4F1D"/>
    <w:rPr>
      <w:rFonts w:ascii="Arial" w:hAnsi="Arial" w:cs="Arial"/>
      <w:lang w:val="fr-FR"/>
    </w:rPr>
  </w:style>
  <w:style w:type="paragraph" w:customStyle="1" w:styleId="Puce1">
    <w:name w:val="Puce 1"/>
    <w:basedOn w:val="Normal"/>
    <w:uiPriority w:val="99"/>
    <w:rsid w:val="008D4F1D"/>
    <w:pPr>
      <w:numPr>
        <w:numId w:val="30"/>
      </w:numPr>
    </w:pPr>
    <w:rPr>
      <w:rFonts w:ascii="Arial" w:hAnsi="Arial" w:cs="Arial"/>
      <w:lang w:val="fr-FR"/>
    </w:rPr>
  </w:style>
  <w:style w:type="paragraph" w:customStyle="1" w:styleId="StyleAfter6pt">
    <w:name w:val="Style After:  6 pt"/>
    <w:basedOn w:val="Normal"/>
    <w:autoRedefine/>
    <w:uiPriority w:val="99"/>
    <w:rsid w:val="008D4F1D"/>
    <w:pPr>
      <w:spacing w:after="120"/>
      <w:jc w:val="both"/>
    </w:pPr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4F1D"/>
    <w:pPr>
      <w:spacing w:after="120" w:line="300" w:lineRule="auto"/>
    </w:pPr>
    <w:rPr>
      <w:rFonts w:asciiTheme="minorHAnsi" w:eastAsiaTheme="minorEastAsia" w:hAnsiTheme="minorHAnsi" w:cstheme="minorBidi"/>
      <w:color w:val="1F497D" w:themeColor="text2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4F1D"/>
    <w:rPr>
      <w:rFonts w:eastAsiaTheme="minorEastAsia"/>
      <w:color w:val="1F497D" w:themeColor="text2"/>
      <w:sz w:val="16"/>
      <w:szCs w:val="16"/>
      <w:lang w:eastAsia="ja-JP"/>
    </w:rPr>
  </w:style>
  <w:style w:type="paragraph" w:customStyle="1" w:styleId="bullet0">
    <w:name w:val="bullet"/>
    <w:basedOn w:val="ListBullet"/>
    <w:link w:val="bulletChar"/>
    <w:rsid w:val="008D4F1D"/>
    <w:pPr>
      <w:widowControl w:val="0"/>
      <w:numPr>
        <w:numId w:val="0"/>
      </w:numPr>
      <w:tabs>
        <w:tab w:val="num" w:pos="1080"/>
      </w:tabs>
      <w:autoSpaceDE w:val="0"/>
      <w:autoSpaceDN w:val="0"/>
      <w:adjustRightInd w:val="0"/>
      <w:spacing w:after="0" w:line="360" w:lineRule="auto"/>
      <w:ind w:left="1080" w:hanging="360"/>
      <w:contextualSpacing w:val="0"/>
    </w:pPr>
    <w:rPr>
      <w:rFonts w:ascii="Arial" w:eastAsia="Times New Roman" w:hAnsi="Arial" w:cs="Times New Roman"/>
    </w:rPr>
  </w:style>
  <w:style w:type="character" w:customStyle="1" w:styleId="bulletChar">
    <w:name w:val="bullet Char"/>
    <w:link w:val="bullet0"/>
    <w:rsid w:val="008D4F1D"/>
    <w:rPr>
      <w:rFonts w:ascii="Arial" w:eastAsia="Times New Roman" w:hAnsi="Arial" w:cs="Times New Roman"/>
      <w:sz w:val="20"/>
      <w:szCs w:val="20"/>
    </w:rPr>
  </w:style>
  <w:style w:type="character" w:customStyle="1" w:styleId="longtext">
    <w:name w:val="long_text"/>
    <w:basedOn w:val="DefaultParagraphFont"/>
    <w:rsid w:val="008D4F1D"/>
  </w:style>
  <w:style w:type="paragraph" w:customStyle="1" w:styleId="Bullet1">
    <w:name w:val="Bullet 1"/>
    <w:basedOn w:val="Normal"/>
    <w:link w:val="Bullet1CharChar1"/>
    <w:autoRedefine/>
    <w:rsid w:val="008D4F1D"/>
    <w:pPr>
      <w:spacing w:after="120" w:line="300" w:lineRule="auto"/>
      <w:jc w:val="both"/>
    </w:pPr>
    <w:rPr>
      <w:rFonts w:ascii="Verdana" w:hAnsi="Verdana" w:cs="Arial"/>
      <w:bCs/>
      <w:color w:val="000000" w:themeColor="text1"/>
      <w:sz w:val="18"/>
      <w:szCs w:val="18"/>
      <w:lang w:val="fr-FR" w:eastAsia="de-AT"/>
    </w:rPr>
  </w:style>
  <w:style w:type="character" w:customStyle="1" w:styleId="Bullet1CharChar1">
    <w:name w:val="Bullet 1 Char Char1"/>
    <w:basedOn w:val="DefaultParagraphFont"/>
    <w:link w:val="Bullet1"/>
    <w:rsid w:val="008D4F1D"/>
    <w:rPr>
      <w:rFonts w:ascii="Verdana" w:eastAsia="Times New Roman" w:hAnsi="Verdana" w:cs="Arial"/>
      <w:bCs/>
      <w:color w:val="000000" w:themeColor="text1"/>
      <w:sz w:val="18"/>
      <w:szCs w:val="18"/>
      <w:lang w:val="fr-FR" w:eastAsia="de-AT"/>
    </w:rPr>
  </w:style>
  <w:style w:type="paragraph" w:customStyle="1" w:styleId="Abstzezusammenhalten">
    <w:name w:val="Absätze zusammenhalten"/>
    <w:basedOn w:val="Normal"/>
    <w:rsid w:val="008D4F1D"/>
    <w:pPr>
      <w:keepNext/>
      <w:tabs>
        <w:tab w:val="left" w:pos="1701"/>
        <w:tab w:val="left" w:pos="2268"/>
        <w:tab w:val="left" w:pos="2835"/>
      </w:tabs>
      <w:ind w:left="1134"/>
      <w:jc w:val="both"/>
    </w:pPr>
    <w:rPr>
      <w:rFonts w:ascii="Arial" w:hAnsi="Arial" w:cs="Arial"/>
      <w:noProof/>
      <w:color w:val="000000"/>
      <w:sz w:val="22"/>
      <w:lang w:val="en-US"/>
    </w:rPr>
  </w:style>
  <w:style w:type="paragraph" w:customStyle="1" w:styleId="Bullet2">
    <w:name w:val="Bullet 2"/>
    <w:basedOn w:val="Normal"/>
    <w:uiPriority w:val="99"/>
    <w:rsid w:val="008D4F1D"/>
    <w:pPr>
      <w:numPr>
        <w:numId w:val="31"/>
      </w:numPr>
      <w:tabs>
        <w:tab w:val="left" w:pos="284"/>
      </w:tabs>
      <w:spacing w:before="120" w:line="312" w:lineRule="auto"/>
    </w:pPr>
    <w:rPr>
      <w:rFonts w:ascii="Arial" w:hAnsi="Arial"/>
      <w:sz w:val="22"/>
      <w:lang w:val="en-GB" w:eastAsia="de-DE"/>
    </w:rPr>
  </w:style>
  <w:style w:type="paragraph" w:customStyle="1" w:styleId="numberedbullet">
    <w:name w:val="numbered bullet"/>
    <w:basedOn w:val="ListBullet"/>
    <w:uiPriority w:val="99"/>
    <w:rsid w:val="008D4F1D"/>
    <w:pPr>
      <w:numPr>
        <w:numId w:val="32"/>
      </w:numPr>
      <w:spacing w:before="120" w:after="0" w:line="240" w:lineRule="exact"/>
      <w:contextualSpacing w:val="0"/>
      <w:jc w:val="both"/>
    </w:pPr>
    <w:rPr>
      <w:rFonts w:ascii="Arial" w:eastAsia="Times New Roman" w:hAnsi="Arial" w:cs="Times New Roman"/>
      <w:sz w:val="22"/>
      <w:lang w:val="en-US" w:eastAsia="en-US"/>
    </w:rPr>
  </w:style>
  <w:style w:type="character" w:customStyle="1" w:styleId="contact-street">
    <w:name w:val="contact-street"/>
    <w:basedOn w:val="DefaultParagraphFont"/>
    <w:rsid w:val="008D4F1D"/>
  </w:style>
  <w:style w:type="paragraph" w:customStyle="1" w:styleId="Style1">
    <w:name w:val="Style 1"/>
    <w:rsid w:val="008D4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DE" w:eastAsia="ja-JP"/>
    </w:rPr>
  </w:style>
  <w:style w:type="paragraph" w:customStyle="1" w:styleId="Lijstnummering1">
    <w:name w:val="Lijstnummering1"/>
    <w:basedOn w:val="Normal"/>
    <w:rsid w:val="008D4F1D"/>
    <w:pPr>
      <w:numPr>
        <w:numId w:val="33"/>
      </w:numPr>
      <w:suppressAutoHyphens/>
      <w:spacing w:after="60" w:line="264" w:lineRule="auto"/>
      <w:jc w:val="both"/>
    </w:pPr>
    <w:rPr>
      <w:rFonts w:ascii="Tahoma" w:hAnsi="Tahoma"/>
      <w:lang w:val="en-GB" w:eastAsia="nl-NL"/>
    </w:rPr>
  </w:style>
  <w:style w:type="character" w:customStyle="1" w:styleId="Bodytext21">
    <w:name w:val="Body text|2_"/>
    <w:basedOn w:val="DefaultParagraphFont"/>
    <w:link w:val="Bodytext22"/>
    <w:rsid w:val="008D4F1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2">
    <w:name w:val="Body text|2"/>
    <w:basedOn w:val="Normal"/>
    <w:link w:val="Bodytext21"/>
    <w:rsid w:val="008D4F1D"/>
    <w:pPr>
      <w:widowControl w:val="0"/>
      <w:shd w:val="clear" w:color="auto" w:fill="FFFFFF"/>
      <w:spacing w:line="212" w:lineRule="exact"/>
      <w:ind w:hanging="980"/>
    </w:pPr>
    <w:rPr>
      <w:rFonts w:ascii="Arial" w:eastAsia="Arial" w:hAnsi="Arial" w:cs="Arial"/>
      <w:sz w:val="19"/>
      <w:szCs w:val="19"/>
    </w:rPr>
  </w:style>
  <w:style w:type="character" w:customStyle="1" w:styleId="Bodytext18">
    <w:name w:val="Body text|18_"/>
    <w:basedOn w:val="DefaultParagraphFont"/>
    <w:link w:val="Bodytext180"/>
    <w:rsid w:val="008D4F1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180">
    <w:name w:val="Body text|18"/>
    <w:basedOn w:val="Normal"/>
    <w:link w:val="Bodytext18"/>
    <w:rsid w:val="008D4F1D"/>
    <w:pPr>
      <w:widowControl w:val="0"/>
      <w:shd w:val="clear" w:color="auto" w:fill="FFFFFF"/>
      <w:spacing w:before="200" w:line="212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Bodytext2Italic">
    <w:name w:val="Body text|2 + Italic"/>
    <w:basedOn w:val="Bodytext21"/>
    <w:rsid w:val="008D4F1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Heading71">
    <w:name w:val="Heading #7|1_"/>
    <w:basedOn w:val="DefaultParagraphFont"/>
    <w:link w:val="Heading710"/>
    <w:rsid w:val="008D4F1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Heading710">
    <w:name w:val="Heading #7|1"/>
    <w:basedOn w:val="Normal"/>
    <w:link w:val="Heading71"/>
    <w:rsid w:val="008D4F1D"/>
    <w:pPr>
      <w:widowControl w:val="0"/>
      <w:shd w:val="clear" w:color="auto" w:fill="FFFFFF"/>
      <w:spacing w:after="620" w:line="212" w:lineRule="exact"/>
      <w:ind w:hanging="340"/>
      <w:outlineLvl w:val="6"/>
    </w:pPr>
    <w:rPr>
      <w:rFonts w:ascii="Arial" w:eastAsia="Arial" w:hAnsi="Arial" w:cs="Arial"/>
      <w:b/>
      <w:bCs/>
      <w:sz w:val="19"/>
      <w:szCs w:val="19"/>
    </w:rPr>
  </w:style>
  <w:style w:type="character" w:customStyle="1" w:styleId="Bodytext2Bold">
    <w:name w:val="Body text|2 + Bold"/>
    <w:basedOn w:val="Bodytext21"/>
    <w:rsid w:val="008D4F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5">
    <w:name w:val="Body text|5_"/>
    <w:basedOn w:val="DefaultParagraphFont"/>
    <w:link w:val="Bodytext50"/>
    <w:rsid w:val="008D4F1D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Bodytext50">
    <w:name w:val="Body text|5"/>
    <w:basedOn w:val="Normal"/>
    <w:link w:val="Bodytext5"/>
    <w:rsid w:val="008D4F1D"/>
    <w:pPr>
      <w:widowControl w:val="0"/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character" w:customStyle="1" w:styleId="Bodytext200">
    <w:name w:val="Body text|20_"/>
    <w:basedOn w:val="DefaultParagraphFont"/>
    <w:link w:val="Bodytext201"/>
    <w:rsid w:val="008D4F1D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Bodytext201">
    <w:name w:val="Body text|20"/>
    <w:basedOn w:val="Normal"/>
    <w:link w:val="Bodytext200"/>
    <w:rsid w:val="008D4F1D"/>
    <w:pPr>
      <w:widowControl w:val="0"/>
      <w:shd w:val="clear" w:color="auto" w:fill="FFFFFF"/>
      <w:spacing w:before="240" w:after="80" w:line="212" w:lineRule="exact"/>
    </w:pPr>
    <w:rPr>
      <w:rFonts w:ascii="Arial" w:eastAsia="Arial" w:hAnsi="Arial" w:cs="Arial"/>
      <w:b/>
      <w:bCs/>
      <w:i/>
      <w:iCs/>
      <w:sz w:val="19"/>
      <w:szCs w:val="19"/>
    </w:rPr>
  </w:style>
  <w:style w:type="character" w:customStyle="1" w:styleId="Tablecaption1">
    <w:name w:val="Table caption|1_"/>
    <w:basedOn w:val="DefaultParagraphFont"/>
    <w:rsid w:val="008D4F1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0">
    <w:name w:val="Table caption|1"/>
    <w:basedOn w:val="Tablecaption1"/>
    <w:rsid w:val="008D4F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5NotItalic">
    <w:name w:val="Body text|5 + Not Italic"/>
    <w:basedOn w:val="Bodytext5"/>
    <w:rsid w:val="008D4F1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18Italic">
    <w:name w:val="Body text|18 + Italic"/>
    <w:basedOn w:val="Bodytext18"/>
    <w:rsid w:val="008D4F1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20NotItalic">
    <w:name w:val="Body text|20 + Not Italic"/>
    <w:basedOn w:val="Bodytext200"/>
    <w:rsid w:val="008D4F1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1395pt">
    <w:name w:val="Body text|13 + 9.5 pt"/>
    <w:aliases w:val="Not Bold,Not Italic"/>
    <w:basedOn w:val="DefaultParagraphFont"/>
    <w:rsid w:val="008D4F1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table" w:customStyle="1" w:styleId="GridTable1Light-Accent22">
    <w:name w:val="Grid Table 1 Light - Accent 22"/>
    <w:basedOn w:val="TableNormal"/>
    <w:uiPriority w:val="46"/>
    <w:rsid w:val="008D4F1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4F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D4F1D"/>
    <w:rPr>
      <w:color w:val="800080" w:themeColor="followedHyperlink"/>
      <w:u w:val="single"/>
    </w:rPr>
  </w:style>
  <w:style w:type="character" w:customStyle="1" w:styleId="text1">
    <w:name w:val="text1"/>
    <w:basedOn w:val="DefaultParagraphFont"/>
    <w:uiPriority w:val="99"/>
    <w:rsid w:val="008D4F1D"/>
    <w:rPr>
      <w:rFonts w:ascii="Arial" w:hAnsi="Arial" w:cs="Arial" w:hint="default"/>
      <w:color w:val="000000"/>
      <w:sz w:val="17"/>
      <w:szCs w:val="17"/>
    </w:rPr>
  </w:style>
  <w:style w:type="character" w:customStyle="1" w:styleId="Normal1">
    <w:name w:val="Normal1"/>
    <w:basedOn w:val="DefaultParagraphFont"/>
    <w:autoRedefine/>
    <w:rsid w:val="008D4F1D"/>
  </w:style>
  <w:style w:type="character" w:customStyle="1" w:styleId="sttpar1">
    <w:name w:val="st_tpar1"/>
    <w:basedOn w:val="DefaultParagraphFont"/>
    <w:rsid w:val="008D4F1D"/>
    <w:rPr>
      <w:color w:val="000000"/>
    </w:rPr>
  </w:style>
  <w:style w:type="paragraph" w:customStyle="1" w:styleId="xl52">
    <w:name w:val="xl52"/>
    <w:basedOn w:val="Normal"/>
    <w:semiHidden/>
    <w:rsid w:val="008D4F1D"/>
    <w:pPr>
      <w:spacing w:before="100" w:beforeAutospacing="1"/>
      <w:textAlignment w:val="top"/>
    </w:pPr>
    <w:rPr>
      <w:bCs/>
      <w:sz w:val="24"/>
      <w:szCs w:val="24"/>
      <w:lang w:val="en-US"/>
    </w:rPr>
  </w:style>
  <w:style w:type="paragraph" w:customStyle="1" w:styleId="Style6458">
    <w:name w:val="Style6458"/>
    <w:basedOn w:val="Normal"/>
    <w:rsid w:val="008D4F1D"/>
    <w:pPr>
      <w:jc w:val="both"/>
    </w:pPr>
    <w:rPr>
      <w:rFonts w:ascii="Arial" w:eastAsia="Arial" w:hAnsi="Arial" w:cs="Arial"/>
      <w:lang w:eastAsia="ro-RO"/>
    </w:rPr>
  </w:style>
  <w:style w:type="character" w:customStyle="1" w:styleId="CharStyle44">
    <w:name w:val="CharStyle44"/>
    <w:basedOn w:val="DefaultParagraphFont"/>
    <w:rsid w:val="008D4F1D"/>
    <w:rPr>
      <w:rFonts w:ascii="Arial" w:eastAsia="Arial" w:hAnsi="Arial" w:cs="Arial"/>
      <w:b/>
      <w:bCs/>
      <w:i w:val="0"/>
      <w:iCs w:val="0"/>
      <w:smallCaps w:val="0"/>
      <w:sz w:val="18"/>
      <w:szCs w:val="18"/>
    </w:rPr>
  </w:style>
  <w:style w:type="character" w:customStyle="1" w:styleId="CharStyle345">
    <w:name w:val="CharStyle345"/>
    <w:basedOn w:val="DefaultParagraphFont"/>
    <w:rsid w:val="008D4F1D"/>
    <w:rPr>
      <w:rFonts w:ascii="Arial" w:eastAsia="Arial" w:hAnsi="Arial" w:cs="Arial"/>
      <w:b w:val="0"/>
      <w:bCs w:val="0"/>
      <w:i w:val="0"/>
      <w:iCs w:val="0"/>
      <w:smallCaps w:val="0"/>
      <w:sz w:val="18"/>
      <w:szCs w:val="18"/>
    </w:rPr>
  </w:style>
  <w:style w:type="paragraph" w:customStyle="1" w:styleId="E1">
    <w:name w:val="E1"/>
    <w:basedOn w:val="ILF-Standard"/>
    <w:link w:val="E1Zchn"/>
    <w:uiPriority w:val="99"/>
    <w:rsid w:val="008D4F1D"/>
    <w:pPr>
      <w:spacing w:after="160" w:line="320" w:lineRule="atLeast"/>
      <w:ind w:left="851"/>
      <w:jc w:val="both"/>
    </w:pPr>
    <w:rPr>
      <w:rFonts w:eastAsia="SimSun" w:cs="Times New Roman"/>
      <w:szCs w:val="20"/>
    </w:rPr>
  </w:style>
  <w:style w:type="paragraph" w:customStyle="1" w:styleId="msonormal0">
    <w:name w:val="msonormal"/>
    <w:basedOn w:val="Normal"/>
    <w:rsid w:val="008D4F1D"/>
    <w:pPr>
      <w:spacing w:before="100" w:beforeAutospacing="1" w:after="100" w:afterAutospacing="1"/>
      <w:jc w:val="both"/>
    </w:pPr>
    <w:rPr>
      <w:rFonts w:eastAsia="SimSun"/>
      <w:sz w:val="24"/>
      <w:szCs w:val="24"/>
      <w:lang w:val="en-GB" w:eastAsia="zh-CN"/>
    </w:rPr>
  </w:style>
  <w:style w:type="paragraph" w:styleId="NormalIndent">
    <w:name w:val="Normal Indent"/>
    <w:aliases w:val="Normal Indent Char,Normal Indent Char Char,Normal Indent Char1 Char,Normal Indent Char1"/>
    <w:basedOn w:val="Normal"/>
    <w:uiPriority w:val="99"/>
    <w:semiHidden/>
    <w:unhideWhenUsed/>
    <w:rsid w:val="008D4F1D"/>
    <w:pPr>
      <w:tabs>
        <w:tab w:val="left" w:pos="0"/>
        <w:tab w:val="left" w:pos="567"/>
      </w:tabs>
      <w:overflowPunct w:val="0"/>
      <w:autoSpaceDE w:val="0"/>
      <w:autoSpaceDN w:val="0"/>
      <w:adjustRightInd w:val="0"/>
      <w:spacing w:before="48" w:after="48"/>
      <w:ind w:left="708"/>
      <w:jc w:val="both"/>
    </w:pPr>
    <w:rPr>
      <w:rFonts w:ascii="Arial" w:eastAsia="SimSun" w:hAnsi="Arial"/>
      <w:sz w:val="16"/>
      <w:lang w:val="en-GB" w:eastAsia="sr-Cyrl-CS"/>
    </w:rPr>
  </w:style>
  <w:style w:type="character" w:customStyle="1" w:styleId="FootnoteTextChar1">
    <w:name w:val="Footnote Text Char1"/>
    <w:aliases w:val="Podrozdział Char1,Footnote Text Char Char Char1,Fußnote Char1,single space Char1,FOOTNOTES Char1,fn Char1,stile 1 Char1,Footnote Char1,Footnote1 Char1,Footnote2 Char1,Footnote3 Char1,Footnote4 Char1,Footnote5 Char1,Footnote6 Char1"/>
    <w:semiHidden/>
    <w:locked/>
    <w:rsid w:val="008D4F1D"/>
    <w:rPr>
      <w:rFonts w:ascii="Arial" w:hAnsi="Arial" w:cs="Arial"/>
      <w:lang w:val="de-DE"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4F1D"/>
    <w:pPr>
      <w:overflowPunct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rFonts w:eastAsia="SimSun"/>
      <w:sz w:val="20"/>
      <w:lang w:val="en-GB" w:eastAsia="zh-CN"/>
    </w:rPr>
  </w:style>
  <w:style w:type="character" w:customStyle="1" w:styleId="BodyTextFirstIndent2Char">
    <w:name w:val="Body Text First Indent 2 Char"/>
    <w:basedOn w:val="IndentcorptextCaracter"/>
    <w:link w:val="BodyTextFirstIndent2"/>
    <w:uiPriority w:val="99"/>
    <w:semiHidden/>
    <w:rsid w:val="008D4F1D"/>
    <w:rPr>
      <w:rFonts w:ascii="Arial" w:eastAsia="SimSun" w:hAnsi="Arial" w:cs="Times New Roman"/>
      <w:sz w:val="20"/>
      <w:szCs w:val="20"/>
      <w:lang w:val="en-GB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D4F1D"/>
    <w:rPr>
      <w:rFonts w:ascii="Arial" w:eastAsia="Times New Roman" w:hAnsi="Arial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4F1D"/>
    <w:pPr>
      <w:overflowPunct w:val="0"/>
      <w:autoSpaceDE w:val="0"/>
      <w:autoSpaceDN w:val="0"/>
      <w:adjustRightInd w:val="0"/>
      <w:jc w:val="both"/>
    </w:pPr>
    <w:rPr>
      <w:rFonts w:ascii="Arial" w:eastAsia="SimSun" w:hAnsi="Arial"/>
      <w:lang w:val="en-GB" w:eastAsia="zh-C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4F1D"/>
    <w:rPr>
      <w:rFonts w:ascii="Arial" w:eastAsia="SimSun" w:hAnsi="Arial" w:cs="Times New Roman"/>
      <w:sz w:val="20"/>
      <w:szCs w:val="20"/>
      <w:lang w:val="en-GB" w:eastAsia="zh-CN"/>
    </w:rPr>
  </w:style>
  <w:style w:type="character" w:customStyle="1" w:styleId="ILF-StandardZchn">
    <w:name w:val="ILF-Standard Zchn"/>
    <w:link w:val="ILF-Standard"/>
    <w:uiPriority w:val="99"/>
    <w:locked/>
    <w:rsid w:val="008D4F1D"/>
    <w:rPr>
      <w:rFonts w:ascii="Arial" w:hAnsi="Arial" w:cs="Arial"/>
      <w:lang w:val="de-DE" w:eastAsia="de-DE"/>
    </w:rPr>
  </w:style>
  <w:style w:type="paragraph" w:customStyle="1" w:styleId="ILF-Standard">
    <w:name w:val="ILF-Standard"/>
    <w:link w:val="ILF-StandardZchn"/>
    <w:uiPriority w:val="99"/>
    <w:rsid w:val="008D4F1D"/>
    <w:pPr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val="de-DE" w:eastAsia="de-DE"/>
    </w:rPr>
  </w:style>
  <w:style w:type="character" w:customStyle="1" w:styleId="E1Zchn">
    <w:name w:val="E1 Zchn"/>
    <w:link w:val="E1"/>
    <w:uiPriority w:val="99"/>
    <w:locked/>
    <w:rsid w:val="008D4F1D"/>
    <w:rPr>
      <w:rFonts w:ascii="Arial" w:eastAsia="SimSun" w:hAnsi="Arial" w:cs="Times New Roman"/>
      <w:szCs w:val="20"/>
      <w:lang w:val="de-DE" w:eastAsia="de-DE"/>
    </w:rPr>
  </w:style>
  <w:style w:type="character" w:customStyle="1" w:styleId="E0Zchn">
    <w:name w:val="E0 Zchn"/>
    <w:link w:val="E0"/>
    <w:uiPriority w:val="99"/>
    <w:locked/>
    <w:rsid w:val="008D4F1D"/>
    <w:rPr>
      <w:rFonts w:ascii="Arial" w:hAnsi="Arial" w:cs="Arial"/>
      <w:lang w:val="de-DE" w:eastAsia="de-DE"/>
    </w:rPr>
  </w:style>
  <w:style w:type="paragraph" w:customStyle="1" w:styleId="E0">
    <w:name w:val="E0"/>
    <w:basedOn w:val="ILF-Standard"/>
    <w:link w:val="E0Zchn"/>
    <w:uiPriority w:val="99"/>
    <w:rsid w:val="008D4F1D"/>
    <w:pPr>
      <w:spacing w:after="160" w:line="320" w:lineRule="atLeast"/>
      <w:jc w:val="both"/>
    </w:pPr>
  </w:style>
  <w:style w:type="paragraph" w:customStyle="1" w:styleId="N0">
    <w:name w:val="N0"/>
    <w:basedOn w:val="ILF-Standard"/>
    <w:uiPriority w:val="99"/>
    <w:rsid w:val="008D4F1D"/>
    <w:pPr>
      <w:spacing w:line="320" w:lineRule="atLeast"/>
      <w:ind w:left="425" w:hanging="425"/>
      <w:jc w:val="both"/>
    </w:pPr>
  </w:style>
  <w:style w:type="paragraph" w:customStyle="1" w:styleId="B0">
    <w:name w:val="B0"/>
    <w:basedOn w:val="ILF-Standard"/>
    <w:uiPriority w:val="99"/>
    <w:rsid w:val="008D4F1D"/>
    <w:pPr>
      <w:spacing w:line="320" w:lineRule="atLeast"/>
      <w:ind w:left="425" w:hanging="425"/>
      <w:jc w:val="both"/>
    </w:pPr>
  </w:style>
  <w:style w:type="paragraph" w:customStyle="1" w:styleId="P0">
    <w:name w:val="P0"/>
    <w:basedOn w:val="ILF-Standard"/>
    <w:uiPriority w:val="99"/>
    <w:rsid w:val="008D4F1D"/>
    <w:pPr>
      <w:tabs>
        <w:tab w:val="num" w:pos="425"/>
      </w:tabs>
      <w:spacing w:line="320" w:lineRule="atLeast"/>
      <w:ind w:left="425" w:hanging="425"/>
      <w:jc w:val="both"/>
    </w:pPr>
  </w:style>
  <w:style w:type="paragraph" w:customStyle="1" w:styleId="N1">
    <w:name w:val="N1"/>
    <w:basedOn w:val="ILF-Standard"/>
    <w:uiPriority w:val="99"/>
    <w:rsid w:val="008D4F1D"/>
    <w:pPr>
      <w:spacing w:line="320" w:lineRule="atLeast"/>
      <w:ind w:left="1276" w:hanging="425"/>
      <w:jc w:val="both"/>
    </w:pPr>
  </w:style>
  <w:style w:type="paragraph" w:customStyle="1" w:styleId="B1">
    <w:name w:val="B1"/>
    <w:basedOn w:val="ILF-Standard"/>
    <w:uiPriority w:val="99"/>
    <w:rsid w:val="008D4F1D"/>
    <w:pPr>
      <w:spacing w:line="320" w:lineRule="atLeast"/>
      <w:ind w:left="1276" w:hanging="425"/>
      <w:jc w:val="both"/>
    </w:pPr>
  </w:style>
  <w:style w:type="character" w:customStyle="1" w:styleId="P1Zchn">
    <w:name w:val="P1 Zchn"/>
    <w:link w:val="P1"/>
    <w:uiPriority w:val="99"/>
    <w:locked/>
    <w:rsid w:val="008D4F1D"/>
    <w:rPr>
      <w:rFonts w:ascii="Arial" w:hAnsi="Arial"/>
      <w:lang w:val="de-DE" w:eastAsia="de-DE"/>
    </w:rPr>
  </w:style>
  <w:style w:type="paragraph" w:customStyle="1" w:styleId="P1">
    <w:name w:val="P1"/>
    <w:basedOn w:val="ILF-Standard"/>
    <w:link w:val="P1Zchn"/>
    <w:uiPriority w:val="99"/>
    <w:rsid w:val="008D4F1D"/>
    <w:pPr>
      <w:numPr>
        <w:numId w:val="34"/>
      </w:numPr>
      <w:spacing w:line="320" w:lineRule="atLeast"/>
      <w:jc w:val="both"/>
    </w:pPr>
    <w:rPr>
      <w:rFonts w:cstheme="minorBidi"/>
    </w:rPr>
  </w:style>
  <w:style w:type="paragraph" w:customStyle="1" w:styleId="E2">
    <w:name w:val="E2"/>
    <w:basedOn w:val="ILF-Standard"/>
    <w:uiPriority w:val="99"/>
    <w:rsid w:val="008D4F1D"/>
    <w:pPr>
      <w:spacing w:after="160" w:line="320" w:lineRule="atLeast"/>
      <w:ind w:left="1276"/>
      <w:jc w:val="both"/>
    </w:pPr>
  </w:style>
  <w:style w:type="paragraph" w:customStyle="1" w:styleId="N2">
    <w:name w:val="N2"/>
    <w:basedOn w:val="ILF-Standard"/>
    <w:uiPriority w:val="99"/>
    <w:rsid w:val="008D4F1D"/>
    <w:pPr>
      <w:spacing w:line="320" w:lineRule="atLeast"/>
      <w:ind w:left="1701" w:hanging="425"/>
      <w:jc w:val="both"/>
    </w:pPr>
  </w:style>
  <w:style w:type="paragraph" w:customStyle="1" w:styleId="B2">
    <w:name w:val="B2"/>
    <w:basedOn w:val="ILF-Standard"/>
    <w:uiPriority w:val="99"/>
    <w:rsid w:val="008D4F1D"/>
    <w:pPr>
      <w:spacing w:line="320" w:lineRule="atLeast"/>
      <w:ind w:left="1701" w:hanging="425"/>
      <w:jc w:val="both"/>
    </w:pPr>
  </w:style>
  <w:style w:type="paragraph" w:customStyle="1" w:styleId="P2">
    <w:name w:val="P2"/>
    <w:basedOn w:val="ILF-Standard"/>
    <w:uiPriority w:val="99"/>
    <w:rsid w:val="008D4F1D"/>
    <w:pPr>
      <w:numPr>
        <w:numId w:val="35"/>
      </w:numPr>
      <w:tabs>
        <w:tab w:val="clear" w:pos="1701"/>
        <w:tab w:val="num" w:pos="720"/>
      </w:tabs>
      <w:spacing w:line="320" w:lineRule="atLeast"/>
      <w:ind w:left="720" w:hanging="360"/>
      <w:jc w:val="both"/>
    </w:pPr>
  </w:style>
  <w:style w:type="paragraph" w:customStyle="1" w:styleId="E3">
    <w:name w:val="E3"/>
    <w:basedOn w:val="ILF-Standard"/>
    <w:uiPriority w:val="99"/>
    <w:rsid w:val="008D4F1D"/>
    <w:pPr>
      <w:spacing w:after="160" w:line="320" w:lineRule="atLeast"/>
      <w:ind w:left="1701"/>
      <w:jc w:val="both"/>
    </w:pPr>
  </w:style>
  <w:style w:type="paragraph" w:customStyle="1" w:styleId="N3">
    <w:name w:val="N3"/>
    <w:basedOn w:val="ILF-Standard"/>
    <w:uiPriority w:val="99"/>
    <w:rsid w:val="008D4F1D"/>
    <w:pPr>
      <w:spacing w:line="320" w:lineRule="atLeast"/>
      <w:ind w:left="2126" w:hanging="425"/>
      <w:jc w:val="both"/>
    </w:pPr>
  </w:style>
  <w:style w:type="paragraph" w:customStyle="1" w:styleId="B3">
    <w:name w:val="B3"/>
    <w:basedOn w:val="ILF-Standard"/>
    <w:uiPriority w:val="99"/>
    <w:rsid w:val="008D4F1D"/>
    <w:pPr>
      <w:spacing w:line="320" w:lineRule="atLeast"/>
      <w:ind w:left="2126" w:hanging="425"/>
      <w:jc w:val="both"/>
    </w:pPr>
  </w:style>
  <w:style w:type="paragraph" w:customStyle="1" w:styleId="P3">
    <w:name w:val="P3"/>
    <w:basedOn w:val="ILF-Standard"/>
    <w:uiPriority w:val="99"/>
    <w:rsid w:val="008D4F1D"/>
    <w:pPr>
      <w:tabs>
        <w:tab w:val="num" w:pos="2126"/>
      </w:tabs>
      <w:spacing w:line="320" w:lineRule="atLeast"/>
      <w:ind w:left="2126" w:hanging="425"/>
      <w:jc w:val="both"/>
    </w:pPr>
  </w:style>
  <w:style w:type="paragraph" w:customStyle="1" w:styleId="Betrifft">
    <w:name w:val="Betrifft"/>
    <w:basedOn w:val="ILF-Standard"/>
    <w:uiPriority w:val="99"/>
    <w:rsid w:val="008D4F1D"/>
    <w:pPr>
      <w:tabs>
        <w:tab w:val="left" w:pos="1134"/>
      </w:tabs>
      <w:spacing w:before="320"/>
      <w:jc w:val="center"/>
    </w:pPr>
    <w:rPr>
      <w:b/>
      <w:sz w:val="40"/>
      <w:szCs w:val="40"/>
    </w:rPr>
  </w:style>
  <w:style w:type="paragraph" w:customStyle="1" w:styleId="Pfad">
    <w:name w:val="Pfad"/>
    <w:basedOn w:val="ILF-Standard"/>
    <w:uiPriority w:val="99"/>
    <w:rsid w:val="008D4F1D"/>
    <w:rPr>
      <w:sz w:val="10"/>
    </w:rPr>
  </w:style>
  <w:style w:type="paragraph" w:customStyle="1" w:styleId="Projektname">
    <w:name w:val="Projektname"/>
    <w:basedOn w:val="Betrifft"/>
    <w:uiPriority w:val="99"/>
    <w:rsid w:val="008D4F1D"/>
    <w:pPr>
      <w:spacing w:before="8000"/>
    </w:pPr>
    <w:rPr>
      <w:sz w:val="30"/>
      <w:szCs w:val="30"/>
    </w:rPr>
  </w:style>
  <w:style w:type="paragraph" w:customStyle="1" w:styleId="berarbeitung1">
    <w:name w:val="Überarbeitung1"/>
    <w:basedOn w:val="Betrifft"/>
    <w:uiPriority w:val="99"/>
    <w:rsid w:val="008D4F1D"/>
    <w:pPr>
      <w:jc w:val="right"/>
    </w:pPr>
    <w:rPr>
      <w:b w:val="0"/>
      <w:sz w:val="20"/>
      <w:szCs w:val="20"/>
    </w:rPr>
  </w:style>
  <w:style w:type="paragraph" w:customStyle="1" w:styleId="ILFDatum">
    <w:name w:val="ILFDatum"/>
    <w:basedOn w:val="Normal"/>
    <w:uiPriority w:val="99"/>
    <w:rsid w:val="008D4F1D"/>
    <w:pPr>
      <w:overflowPunct w:val="0"/>
      <w:autoSpaceDE w:val="0"/>
      <w:autoSpaceDN w:val="0"/>
      <w:adjustRightInd w:val="0"/>
      <w:spacing w:before="320"/>
      <w:jc w:val="center"/>
    </w:pPr>
    <w:rPr>
      <w:rFonts w:ascii="Arial" w:eastAsia="SimSun" w:hAnsi="Arial"/>
      <w:b/>
      <w:sz w:val="24"/>
      <w:szCs w:val="24"/>
      <w:lang w:val="en-GB" w:eastAsia="zh-CN"/>
    </w:rPr>
  </w:style>
  <w:style w:type="paragraph" w:customStyle="1" w:styleId="FormatvorlageBeschriftung9ptLinks2cmZeilenabstandeinfach">
    <w:name w:val="Formatvorlage Beschriftung + 9 pt Links:  2 cm Zeilenabstand:  einfach"/>
    <w:basedOn w:val="Caption"/>
    <w:uiPriority w:val="99"/>
    <w:rsid w:val="008D4F1D"/>
    <w:pPr>
      <w:overflowPunct w:val="0"/>
      <w:autoSpaceDE w:val="0"/>
      <w:autoSpaceDN w:val="0"/>
      <w:adjustRightInd w:val="0"/>
      <w:spacing w:before="120" w:after="120"/>
      <w:ind w:left="1134"/>
      <w:jc w:val="both"/>
    </w:pPr>
    <w:rPr>
      <w:rFonts w:ascii="Arial" w:hAnsi="Arial" w:cs="Arial"/>
      <w:b/>
      <w:iCs w:val="0"/>
      <w:szCs w:val="20"/>
      <w:lang w:val="en-US" w:eastAsia="zh-CN"/>
    </w:rPr>
  </w:style>
  <w:style w:type="paragraph" w:customStyle="1" w:styleId="Formatvorlage1">
    <w:name w:val="Formatvorlage1"/>
    <w:basedOn w:val="P1"/>
    <w:next w:val="P1"/>
    <w:autoRedefine/>
    <w:uiPriority w:val="99"/>
    <w:rsid w:val="008D4F1D"/>
    <w:pPr>
      <w:numPr>
        <w:numId w:val="0"/>
      </w:numPr>
      <w:tabs>
        <w:tab w:val="num" w:pos="1276"/>
      </w:tabs>
      <w:ind w:left="1276" w:hanging="425"/>
    </w:pPr>
    <w:rPr>
      <w:lang w:val="en-GB"/>
    </w:rPr>
  </w:style>
  <w:style w:type="paragraph" w:customStyle="1" w:styleId="FormatvorlageBeschriftung9ptFettLinks2cmZeilenabstandeinf">
    <w:name w:val="Formatvorlage Beschriftung + 9 pt Fett Links:  2 cm Zeilenabstand:  einf..."/>
    <w:basedOn w:val="Caption"/>
    <w:uiPriority w:val="99"/>
    <w:rsid w:val="008D4F1D"/>
    <w:pPr>
      <w:overflowPunct w:val="0"/>
      <w:autoSpaceDE w:val="0"/>
      <w:autoSpaceDN w:val="0"/>
      <w:adjustRightInd w:val="0"/>
      <w:spacing w:before="120" w:after="120"/>
      <w:ind w:left="1134"/>
      <w:jc w:val="both"/>
    </w:pPr>
    <w:rPr>
      <w:rFonts w:ascii="Arial" w:hAnsi="Arial" w:cs="Arial"/>
      <w:b/>
      <w:bCs/>
      <w:iCs w:val="0"/>
      <w:szCs w:val="20"/>
      <w:lang w:val="en-US" w:eastAsia="zh-CN"/>
    </w:rPr>
  </w:style>
  <w:style w:type="paragraph" w:customStyle="1" w:styleId="oddl-nadpis">
    <w:name w:val="oddíl-nadpis"/>
    <w:basedOn w:val="Normal"/>
    <w:uiPriority w:val="99"/>
    <w:rsid w:val="008D4F1D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eastAsia="SimSun" w:hAnsi="Arial" w:cs="Arial"/>
      <w:b/>
      <w:bCs/>
      <w:sz w:val="24"/>
      <w:szCs w:val="24"/>
      <w:lang w:val="cs-CZ"/>
    </w:rPr>
  </w:style>
  <w:style w:type="paragraph" w:customStyle="1" w:styleId="Basic">
    <w:name w:val="Basic"/>
    <w:basedOn w:val="Normal"/>
    <w:uiPriority w:val="99"/>
    <w:rsid w:val="008D4F1D"/>
    <w:pPr>
      <w:spacing w:before="60" w:after="60" w:line="280" w:lineRule="atLeast"/>
      <w:jc w:val="both"/>
    </w:pPr>
    <w:rPr>
      <w:rFonts w:ascii="Arial" w:eastAsia="SimSun" w:hAnsi="Arial"/>
      <w:szCs w:val="24"/>
      <w:lang w:val="en-GB" w:eastAsia="zh-CN"/>
    </w:rPr>
  </w:style>
  <w:style w:type="paragraph" w:customStyle="1" w:styleId="ZchnZchnCharChar">
    <w:name w:val="Zchn Zchn Char Char"/>
    <w:basedOn w:val="Normal"/>
    <w:uiPriority w:val="99"/>
    <w:rsid w:val="008D4F1D"/>
    <w:pPr>
      <w:jc w:val="both"/>
    </w:pPr>
    <w:rPr>
      <w:rFonts w:eastAsia="SimSun"/>
      <w:sz w:val="24"/>
      <w:szCs w:val="24"/>
      <w:lang w:val="pl-PL" w:eastAsia="pl-PL"/>
    </w:rPr>
  </w:style>
  <w:style w:type="paragraph" w:customStyle="1" w:styleId="Tab-Fig">
    <w:name w:val="Tab-Fig"/>
    <w:basedOn w:val="Normal"/>
    <w:autoRedefine/>
    <w:uiPriority w:val="99"/>
    <w:rsid w:val="008D4F1D"/>
    <w:pPr>
      <w:widowControl w:val="0"/>
      <w:tabs>
        <w:tab w:val="left" w:pos="1134"/>
      </w:tabs>
      <w:spacing w:before="240"/>
      <w:jc w:val="both"/>
    </w:pPr>
    <w:rPr>
      <w:rFonts w:ascii="Arial" w:eastAsia="SimSun" w:hAnsi="Arial"/>
      <w:sz w:val="18"/>
      <w:szCs w:val="18"/>
      <w:lang w:val="en-GB"/>
    </w:rPr>
  </w:style>
  <w:style w:type="paragraph" w:customStyle="1" w:styleId="CharCharChar1">
    <w:name w:val="Char Char Char1"/>
    <w:basedOn w:val="Normal"/>
    <w:next w:val="Normal"/>
    <w:uiPriority w:val="99"/>
    <w:rsid w:val="008D4F1D"/>
    <w:pPr>
      <w:spacing w:after="160" w:line="240" w:lineRule="exact"/>
      <w:jc w:val="both"/>
    </w:pPr>
    <w:rPr>
      <w:rFonts w:ascii="Tahoma" w:eastAsia="SimSun" w:hAnsi="Tahoma"/>
      <w:sz w:val="24"/>
      <w:lang w:val="en-US"/>
    </w:rPr>
  </w:style>
  <w:style w:type="paragraph" w:customStyle="1" w:styleId="StyleStyleHeading1MainHeadingLatinCalibriLatinArial">
    <w:name w:val="Style Style Heading 1Main Heading + (Latin) Calibri + (Latin) Arial"/>
    <w:basedOn w:val="Normal"/>
    <w:uiPriority w:val="99"/>
    <w:rsid w:val="008D4F1D"/>
    <w:pPr>
      <w:keepNext/>
      <w:tabs>
        <w:tab w:val="num" w:pos="0"/>
        <w:tab w:val="num" w:pos="360"/>
      </w:tabs>
      <w:spacing w:before="240" w:after="60" w:line="280" w:lineRule="exact"/>
      <w:jc w:val="both"/>
      <w:outlineLvl w:val="0"/>
    </w:pPr>
    <w:rPr>
      <w:rFonts w:ascii="Arial" w:eastAsia="SimSun" w:hAnsi="Arial" w:cs="Arial"/>
      <w:b/>
      <w:bCs/>
      <w:caps/>
      <w:color w:val="1F497D"/>
      <w:kern w:val="32"/>
      <w:sz w:val="28"/>
      <w:szCs w:val="28"/>
      <w:lang w:val="en-GB"/>
    </w:rPr>
  </w:style>
  <w:style w:type="paragraph" w:customStyle="1" w:styleId="De1">
    <w:name w:val="De1"/>
    <w:basedOn w:val="Heading4"/>
    <w:uiPriority w:val="99"/>
    <w:rsid w:val="008D4F1D"/>
    <w:pPr>
      <w:keepLines w:val="0"/>
      <w:overflowPunct w:val="0"/>
      <w:autoSpaceDE w:val="0"/>
      <w:autoSpaceDN w:val="0"/>
      <w:adjustRightInd w:val="0"/>
      <w:spacing w:before="0" w:after="160" w:line="320" w:lineRule="atLeast"/>
      <w:ind w:left="0" w:firstLine="0"/>
    </w:pPr>
    <w:rPr>
      <w:rFonts w:ascii="Arial" w:eastAsia="SimSun" w:hAnsi="Arial" w:cs="Arial"/>
      <w:b/>
      <w:i w:val="0"/>
      <w:iCs w:val="0"/>
      <w:color w:val="1F497D" w:themeColor="text2"/>
      <w:sz w:val="22"/>
      <w:szCs w:val="22"/>
      <w:lang w:val="en-GB" w:eastAsia="de-DE"/>
    </w:rPr>
  </w:style>
  <w:style w:type="paragraph" w:customStyle="1" w:styleId="H4">
    <w:name w:val="H4"/>
    <w:basedOn w:val="E1"/>
    <w:uiPriority w:val="99"/>
    <w:rsid w:val="008D4F1D"/>
    <w:rPr>
      <w:lang w:val="en-GB"/>
    </w:rPr>
  </w:style>
  <w:style w:type="character" w:customStyle="1" w:styleId="E1CharChar">
    <w:name w:val="E1 Char Char"/>
    <w:link w:val="E1Char"/>
    <w:uiPriority w:val="99"/>
    <w:locked/>
    <w:rsid w:val="008D4F1D"/>
    <w:rPr>
      <w:rFonts w:ascii="Arial" w:hAnsi="Arial" w:cs="Arial"/>
      <w:lang w:val="de-DE" w:eastAsia="de-DE"/>
    </w:rPr>
  </w:style>
  <w:style w:type="paragraph" w:customStyle="1" w:styleId="E1Char">
    <w:name w:val="E1 Char"/>
    <w:basedOn w:val="Normal"/>
    <w:link w:val="E1CharChar"/>
    <w:uiPriority w:val="99"/>
    <w:rsid w:val="008D4F1D"/>
    <w:pPr>
      <w:overflowPunct w:val="0"/>
      <w:autoSpaceDE w:val="0"/>
      <w:autoSpaceDN w:val="0"/>
      <w:adjustRightInd w:val="0"/>
      <w:spacing w:after="160" w:line="320" w:lineRule="atLeast"/>
      <w:ind w:left="851"/>
      <w:jc w:val="both"/>
    </w:pPr>
    <w:rPr>
      <w:rFonts w:ascii="Arial" w:eastAsiaTheme="minorHAnsi" w:hAnsi="Arial" w:cs="Arial"/>
      <w:sz w:val="22"/>
      <w:szCs w:val="22"/>
      <w:lang w:val="de-DE" w:eastAsia="de-DE"/>
    </w:rPr>
  </w:style>
  <w:style w:type="paragraph" w:customStyle="1" w:styleId="CaracterCaracterCharCaracterCaracterCharCaracterCaracterCharCaracterCaracterCharCaracterCaracter1CharCharCharCharCaracterCaracterCaracterCaracter">
    <w:name w:val="Caracter Caracter Char Caracter Caracter Char Caracter Caracter Char Caracter Caracter Char Caracter Caracter1 Char Char Char Char Caracter Caracter Caracter Caracter"/>
    <w:basedOn w:val="Normal"/>
    <w:uiPriority w:val="99"/>
    <w:rsid w:val="008D4F1D"/>
    <w:pPr>
      <w:jc w:val="both"/>
    </w:pPr>
    <w:rPr>
      <w:rFonts w:ascii="Arial" w:eastAsia="SimSun" w:hAnsi="Arial"/>
      <w:sz w:val="24"/>
      <w:szCs w:val="24"/>
      <w:lang w:val="pl-PL" w:eastAsia="pl-PL"/>
    </w:rPr>
  </w:style>
  <w:style w:type="paragraph" w:customStyle="1" w:styleId="CaracterCaracterCharCaracterCaracterCharCaracterCaracterCharCaracterCaracterCharCaracterCaracter1CharCharCharCharCaracterCaracterCaracterCaracter2">
    <w:name w:val="Caracter Caracter Char Caracter Caracter Char Caracter Caracter Char Caracter Caracter Char Caracter Caracter1 Char Char Char Char Caracter Caracter Caracter Caracter2"/>
    <w:basedOn w:val="Normal"/>
    <w:uiPriority w:val="99"/>
    <w:rsid w:val="008D4F1D"/>
    <w:pPr>
      <w:jc w:val="both"/>
    </w:pPr>
    <w:rPr>
      <w:rFonts w:ascii="Arial" w:eastAsia="SimSun" w:hAnsi="Arial"/>
      <w:sz w:val="24"/>
      <w:szCs w:val="24"/>
      <w:lang w:val="pl-PL" w:eastAsia="pl-PL"/>
    </w:rPr>
  </w:style>
  <w:style w:type="paragraph" w:customStyle="1" w:styleId="1Char">
    <w:name w:val="1 Char"/>
    <w:basedOn w:val="Normal"/>
    <w:next w:val="Normal"/>
    <w:uiPriority w:val="99"/>
    <w:rsid w:val="008D4F1D"/>
    <w:pPr>
      <w:spacing w:after="160" w:line="240" w:lineRule="exact"/>
      <w:jc w:val="both"/>
    </w:pPr>
    <w:rPr>
      <w:rFonts w:ascii="Tahoma" w:eastAsia="SimSun" w:hAnsi="Tahoma"/>
      <w:sz w:val="24"/>
      <w:lang w:val="en-US"/>
    </w:rPr>
  </w:style>
  <w:style w:type="paragraph" w:customStyle="1" w:styleId="H5">
    <w:name w:val="H5"/>
    <w:basedOn w:val="Normal"/>
    <w:uiPriority w:val="99"/>
    <w:rsid w:val="008D4F1D"/>
    <w:pPr>
      <w:numPr>
        <w:ilvl w:val="3"/>
        <w:numId w:val="36"/>
      </w:numPr>
      <w:spacing w:line="280" w:lineRule="exact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customStyle="1" w:styleId="ZchnZchn7CharChar">
    <w:name w:val="Zchn Zchn7 Char Char"/>
    <w:basedOn w:val="Normal"/>
    <w:uiPriority w:val="99"/>
    <w:rsid w:val="008D4F1D"/>
    <w:pPr>
      <w:jc w:val="both"/>
    </w:pPr>
    <w:rPr>
      <w:rFonts w:ascii="Arial" w:eastAsia="SimSun" w:hAnsi="Arial" w:cs="Arial"/>
      <w:sz w:val="24"/>
      <w:szCs w:val="24"/>
      <w:lang w:val="pl-PL" w:eastAsia="pl-PL"/>
    </w:rPr>
  </w:style>
  <w:style w:type="character" w:customStyle="1" w:styleId="StandardtextZchn">
    <w:name w:val="Standardtext Zchn"/>
    <w:link w:val="Standardtext"/>
    <w:uiPriority w:val="99"/>
    <w:locked/>
    <w:rsid w:val="008D4F1D"/>
    <w:rPr>
      <w:rFonts w:ascii="Arial" w:hAnsi="Arial" w:cs="Arial"/>
      <w:lang w:eastAsia="de-DE"/>
    </w:rPr>
  </w:style>
  <w:style w:type="paragraph" w:customStyle="1" w:styleId="Standardtext">
    <w:name w:val="Standardtext"/>
    <w:basedOn w:val="Normal"/>
    <w:link w:val="StandardtextZchn"/>
    <w:uiPriority w:val="99"/>
    <w:rsid w:val="008D4F1D"/>
    <w:pPr>
      <w:spacing w:after="120" w:line="360" w:lineRule="auto"/>
      <w:jc w:val="both"/>
    </w:pPr>
    <w:rPr>
      <w:rFonts w:ascii="Arial" w:eastAsiaTheme="minorHAnsi" w:hAnsi="Arial" w:cs="Arial"/>
      <w:sz w:val="22"/>
      <w:szCs w:val="22"/>
      <w:lang w:eastAsia="de-DE"/>
    </w:rPr>
  </w:style>
  <w:style w:type="paragraph" w:customStyle="1" w:styleId="ZchnZchn4">
    <w:name w:val="Zchn Zchn4"/>
    <w:basedOn w:val="Normal"/>
    <w:uiPriority w:val="99"/>
    <w:rsid w:val="008D4F1D"/>
    <w:rPr>
      <w:rFonts w:eastAsia="SimSun"/>
      <w:sz w:val="24"/>
      <w:szCs w:val="24"/>
      <w:lang w:val="pl-PL" w:eastAsia="pl-PL"/>
    </w:rPr>
  </w:style>
  <w:style w:type="paragraph" w:customStyle="1" w:styleId="Bullet">
    <w:name w:val="Bullet"/>
    <w:basedOn w:val="Normal"/>
    <w:autoRedefine/>
    <w:uiPriority w:val="99"/>
    <w:rsid w:val="008D4F1D"/>
    <w:pPr>
      <w:numPr>
        <w:numId w:val="37"/>
      </w:numPr>
      <w:tabs>
        <w:tab w:val="num" w:pos="2705"/>
      </w:tabs>
      <w:overflowPunct w:val="0"/>
      <w:autoSpaceDE w:val="0"/>
      <w:autoSpaceDN w:val="0"/>
      <w:adjustRightInd w:val="0"/>
      <w:spacing w:line="300" w:lineRule="atLeast"/>
      <w:ind w:left="2705" w:hanging="720"/>
    </w:pPr>
    <w:rPr>
      <w:rFonts w:eastAsia="SimSun"/>
      <w:sz w:val="22"/>
      <w:lang w:val="de-AT" w:eastAsia="de-DE"/>
    </w:rPr>
  </w:style>
  <w:style w:type="paragraph" w:customStyle="1" w:styleId="CharChar5CaracterChar">
    <w:name w:val="Char Char5 Caracter Char"/>
    <w:basedOn w:val="Normal"/>
    <w:uiPriority w:val="99"/>
    <w:rsid w:val="008D4F1D"/>
    <w:rPr>
      <w:rFonts w:eastAsia="SimSun"/>
      <w:sz w:val="24"/>
      <w:szCs w:val="24"/>
      <w:lang w:val="pl-PL" w:eastAsia="pl-PL"/>
    </w:rPr>
  </w:style>
  <w:style w:type="paragraph" w:customStyle="1" w:styleId="berarbeitung2">
    <w:name w:val="Überarbeitung2"/>
    <w:basedOn w:val="Betrifft"/>
    <w:uiPriority w:val="99"/>
    <w:rsid w:val="008D4F1D"/>
    <w:pPr>
      <w:jc w:val="right"/>
    </w:pPr>
    <w:rPr>
      <w:b w:val="0"/>
      <w:sz w:val="20"/>
      <w:szCs w:val="20"/>
    </w:rPr>
  </w:style>
  <w:style w:type="paragraph" w:customStyle="1" w:styleId="ZchnZchnCharChar1">
    <w:name w:val="Zchn Zchn Char Char1"/>
    <w:basedOn w:val="Normal"/>
    <w:uiPriority w:val="99"/>
    <w:rsid w:val="008D4F1D"/>
    <w:pPr>
      <w:jc w:val="both"/>
    </w:pPr>
    <w:rPr>
      <w:rFonts w:eastAsia="SimSun"/>
      <w:sz w:val="24"/>
      <w:szCs w:val="24"/>
      <w:lang w:val="pl-PL" w:eastAsia="pl-PL"/>
    </w:rPr>
  </w:style>
  <w:style w:type="paragraph" w:customStyle="1" w:styleId="Listenabsatz2">
    <w:name w:val="Listenabsatz2"/>
    <w:basedOn w:val="Normal"/>
    <w:uiPriority w:val="99"/>
    <w:rsid w:val="008D4F1D"/>
    <w:pPr>
      <w:spacing w:line="280" w:lineRule="exact"/>
      <w:ind w:left="720"/>
      <w:contextualSpacing/>
      <w:jc w:val="both"/>
    </w:pPr>
    <w:rPr>
      <w:rFonts w:ascii="Calibri" w:eastAsia="SimSun" w:hAnsi="Calibri"/>
      <w:sz w:val="24"/>
      <w:szCs w:val="24"/>
      <w:lang w:val="en-US"/>
    </w:rPr>
  </w:style>
  <w:style w:type="paragraph" w:customStyle="1" w:styleId="CaracterCaracterCharCaracterCaracterCharCaracterCaracterCharCaracterCaracterCharCaracterCaracter1CharCharCharCharCaracterCaracterCaracterCaracter1">
    <w:name w:val="Caracter Caracter Char Caracter Caracter Char Caracter Caracter Char Caracter Caracter Char Caracter Caracter1 Char Char Char Char Caracter Caracter Caracter Caracter1"/>
    <w:basedOn w:val="Normal"/>
    <w:uiPriority w:val="99"/>
    <w:rsid w:val="008D4F1D"/>
    <w:pPr>
      <w:jc w:val="both"/>
    </w:pPr>
    <w:rPr>
      <w:rFonts w:ascii="Arial" w:eastAsia="SimSun" w:hAnsi="Arial"/>
      <w:sz w:val="24"/>
      <w:szCs w:val="24"/>
      <w:lang w:val="pl-PL" w:eastAsia="pl-PL"/>
    </w:rPr>
  </w:style>
  <w:style w:type="paragraph" w:customStyle="1" w:styleId="ZchnZchn7CharChar1">
    <w:name w:val="Zchn Zchn7 Char Char1"/>
    <w:basedOn w:val="Normal"/>
    <w:uiPriority w:val="99"/>
    <w:rsid w:val="008D4F1D"/>
    <w:pPr>
      <w:jc w:val="both"/>
    </w:pPr>
    <w:rPr>
      <w:rFonts w:ascii="Arial" w:eastAsia="SimSun" w:hAnsi="Arial" w:cs="Arial"/>
      <w:sz w:val="24"/>
      <w:szCs w:val="24"/>
      <w:lang w:val="pl-PL" w:eastAsia="pl-PL"/>
    </w:rPr>
  </w:style>
  <w:style w:type="paragraph" w:customStyle="1" w:styleId="ZchnZchn41">
    <w:name w:val="Zchn Zchn41"/>
    <w:basedOn w:val="Normal"/>
    <w:uiPriority w:val="99"/>
    <w:rsid w:val="008D4F1D"/>
    <w:rPr>
      <w:rFonts w:eastAsia="SimSun"/>
      <w:sz w:val="24"/>
      <w:szCs w:val="24"/>
      <w:lang w:val="pl-PL" w:eastAsia="pl-PL"/>
    </w:rPr>
  </w:style>
  <w:style w:type="paragraph" w:customStyle="1" w:styleId="Zwischenberschrift">
    <w:name w:val="Zwischenüberschrift"/>
    <w:basedOn w:val="Normal"/>
    <w:uiPriority w:val="99"/>
    <w:rsid w:val="008D4F1D"/>
    <w:pPr>
      <w:spacing w:after="240" w:line="280" w:lineRule="atLeast"/>
      <w:jc w:val="both"/>
    </w:pPr>
    <w:rPr>
      <w:rFonts w:eastAsia="SimSun"/>
      <w:b/>
      <w:sz w:val="22"/>
      <w:lang w:val="en-GB" w:eastAsia="de-DE"/>
    </w:rPr>
  </w:style>
  <w:style w:type="paragraph" w:customStyle="1" w:styleId="Table2bold">
    <w:name w:val="Table2_bold"/>
    <w:basedOn w:val="BodyText"/>
    <w:uiPriority w:val="99"/>
    <w:rsid w:val="008D4F1D"/>
    <w:pPr>
      <w:tabs>
        <w:tab w:val="left" w:pos="1134"/>
        <w:tab w:val="left" w:pos="1588"/>
        <w:tab w:val="right" w:leader="dot" w:pos="9072"/>
      </w:tabs>
      <w:spacing w:before="20" w:after="20" w:line="240" w:lineRule="auto"/>
    </w:pPr>
    <w:rPr>
      <w:rFonts w:eastAsia="SimSun"/>
      <w:b/>
      <w:sz w:val="18"/>
      <w:szCs w:val="16"/>
      <w:lang w:val="en-GB" w:eastAsia="de-DE"/>
    </w:rPr>
  </w:style>
  <w:style w:type="character" w:customStyle="1" w:styleId="TextCharChar">
    <w:name w:val="Text Char Char"/>
    <w:link w:val="TextChar"/>
    <w:uiPriority w:val="99"/>
    <w:locked/>
    <w:rsid w:val="008D4F1D"/>
    <w:rPr>
      <w:rFonts w:ascii="Arial" w:hAnsi="Arial" w:cs="Arial"/>
      <w:lang w:eastAsia="de-DE"/>
    </w:rPr>
  </w:style>
  <w:style w:type="paragraph" w:customStyle="1" w:styleId="TextChar">
    <w:name w:val="Text Char"/>
    <w:basedOn w:val="Normal"/>
    <w:link w:val="TextCharChar"/>
    <w:uiPriority w:val="99"/>
    <w:rsid w:val="008D4F1D"/>
    <w:pPr>
      <w:overflowPunct w:val="0"/>
      <w:autoSpaceDE w:val="0"/>
      <w:autoSpaceDN w:val="0"/>
      <w:adjustRightInd w:val="0"/>
      <w:spacing w:line="300" w:lineRule="exact"/>
      <w:jc w:val="both"/>
    </w:pPr>
    <w:rPr>
      <w:rFonts w:ascii="Arial" w:eastAsiaTheme="minorHAnsi" w:hAnsi="Arial" w:cs="Arial"/>
      <w:sz w:val="22"/>
      <w:szCs w:val="22"/>
      <w:lang w:eastAsia="de-DE"/>
    </w:rPr>
  </w:style>
  <w:style w:type="paragraph" w:customStyle="1" w:styleId="ZchnZchnCharChar2">
    <w:name w:val="Zchn Zchn Char Char2"/>
    <w:basedOn w:val="Normal"/>
    <w:uiPriority w:val="99"/>
    <w:rsid w:val="008D4F1D"/>
    <w:pPr>
      <w:jc w:val="both"/>
    </w:pPr>
    <w:rPr>
      <w:rFonts w:eastAsia="SimSun"/>
      <w:sz w:val="24"/>
      <w:szCs w:val="24"/>
      <w:lang w:val="pl-PL" w:eastAsia="pl-PL"/>
    </w:rPr>
  </w:style>
  <w:style w:type="paragraph" w:customStyle="1" w:styleId="CaracterCaracterCharCaracterCaracterCharCaracterCaracterCharCaracterCaracterCharCaracterCaracter1CharCharCharCharCaracterCaracterCaracterCaracter3">
    <w:name w:val="Caracter Caracter Char Caracter Caracter Char Caracter Caracter Char Caracter Caracter Char Caracter Caracter1 Char Char Char Char Caracter Caracter Caracter Caracter3"/>
    <w:basedOn w:val="Normal"/>
    <w:uiPriority w:val="99"/>
    <w:rsid w:val="008D4F1D"/>
    <w:pPr>
      <w:jc w:val="both"/>
    </w:pPr>
    <w:rPr>
      <w:rFonts w:ascii="Arial" w:eastAsia="SimSun" w:hAnsi="Arial"/>
      <w:sz w:val="24"/>
      <w:szCs w:val="24"/>
      <w:lang w:val="pl-PL" w:eastAsia="pl-PL"/>
    </w:rPr>
  </w:style>
  <w:style w:type="paragraph" w:customStyle="1" w:styleId="Listenabsatz3">
    <w:name w:val="Listenabsatz3"/>
    <w:basedOn w:val="Normal"/>
    <w:uiPriority w:val="99"/>
    <w:rsid w:val="008D4F1D"/>
    <w:pPr>
      <w:spacing w:line="280" w:lineRule="exact"/>
      <w:ind w:left="720"/>
      <w:contextualSpacing/>
      <w:jc w:val="both"/>
    </w:pPr>
    <w:rPr>
      <w:rFonts w:ascii="Calibri" w:eastAsia="SimSun" w:hAnsi="Calibri"/>
      <w:sz w:val="24"/>
      <w:szCs w:val="24"/>
      <w:lang w:val="en-US"/>
    </w:rPr>
  </w:style>
  <w:style w:type="paragraph" w:customStyle="1" w:styleId="Inhaltsverzeichnisberschrift1">
    <w:name w:val="Inhaltsverzeichnisüberschrift1"/>
    <w:basedOn w:val="Heading1"/>
    <w:next w:val="Normal"/>
    <w:uiPriority w:val="99"/>
    <w:rsid w:val="008D4F1D"/>
    <w:pPr>
      <w:keepNext/>
      <w:widowControl/>
      <w:overflowPunct w:val="0"/>
      <w:spacing w:before="240" w:after="60"/>
      <w:ind w:left="0"/>
      <w:outlineLvl w:val="9"/>
    </w:pPr>
    <w:rPr>
      <w:rFonts w:ascii="Cambria" w:eastAsia="SimSun" w:hAnsi="Cambria"/>
      <w:b/>
      <w:bCs/>
      <w:kern w:val="32"/>
      <w:sz w:val="32"/>
      <w:szCs w:val="32"/>
      <w:lang w:val="de-DE" w:eastAsia="de-DE"/>
    </w:rPr>
  </w:style>
  <w:style w:type="paragraph" w:customStyle="1" w:styleId="ZchnZchn7CharChar2">
    <w:name w:val="Zchn Zchn7 Char Char2"/>
    <w:basedOn w:val="Normal"/>
    <w:uiPriority w:val="99"/>
    <w:rsid w:val="008D4F1D"/>
    <w:pPr>
      <w:jc w:val="both"/>
    </w:pPr>
    <w:rPr>
      <w:rFonts w:ascii="Arial" w:eastAsia="SimSun" w:hAnsi="Arial" w:cs="Arial"/>
      <w:sz w:val="24"/>
      <w:szCs w:val="24"/>
      <w:lang w:val="pl-PL" w:eastAsia="pl-PL"/>
    </w:rPr>
  </w:style>
  <w:style w:type="paragraph" w:customStyle="1" w:styleId="ZchnZchn42">
    <w:name w:val="Zchn Zchn42"/>
    <w:basedOn w:val="Normal"/>
    <w:uiPriority w:val="99"/>
    <w:rsid w:val="008D4F1D"/>
    <w:rPr>
      <w:rFonts w:eastAsia="SimSun"/>
      <w:sz w:val="24"/>
      <w:szCs w:val="24"/>
      <w:lang w:val="pl-PL" w:eastAsia="pl-PL"/>
    </w:rPr>
  </w:style>
  <w:style w:type="paragraph" w:customStyle="1" w:styleId="berarbeitung3">
    <w:name w:val="Überarbeitung3"/>
    <w:uiPriority w:val="99"/>
    <w:semiHidden/>
    <w:rsid w:val="008D4F1D"/>
    <w:pPr>
      <w:spacing w:after="0" w:line="240" w:lineRule="auto"/>
    </w:pPr>
    <w:rPr>
      <w:rFonts w:ascii="Arial" w:eastAsia="SimSun" w:hAnsi="Arial" w:cs="Times New Roman"/>
      <w:szCs w:val="20"/>
      <w:lang w:val="en-GB" w:eastAsia="zh-CN"/>
    </w:rPr>
  </w:style>
  <w:style w:type="paragraph" w:customStyle="1" w:styleId="List03">
    <w:name w:val="List03"/>
    <w:basedOn w:val="Normal"/>
    <w:uiPriority w:val="99"/>
    <w:rsid w:val="008D4F1D"/>
    <w:pPr>
      <w:numPr>
        <w:numId w:val="38"/>
      </w:numPr>
      <w:overflowPunct w:val="0"/>
      <w:autoSpaceDE w:val="0"/>
      <w:autoSpaceDN w:val="0"/>
      <w:adjustRightInd w:val="0"/>
      <w:jc w:val="both"/>
    </w:pPr>
    <w:rPr>
      <w:rFonts w:ascii="Arial" w:eastAsia="SimSun" w:hAnsi="Arial"/>
      <w:sz w:val="22"/>
      <w:lang w:val="en-GB" w:eastAsia="zh-CN"/>
    </w:rPr>
  </w:style>
  <w:style w:type="paragraph" w:customStyle="1" w:styleId="xl35">
    <w:name w:val="xl35"/>
    <w:basedOn w:val="Normal"/>
    <w:uiPriority w:val="99"/>
    <w:rsid w:val="008D4F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val="de-AT" w:eastAsia="de-DE"/>
    </w:rPr>
  </w:style>
  <w:style w:type="paragraph" w:customStyle="1" w:styleId="Standr">
    <w:name w:val="Standr"/>
    <w:basedOn w:val="Heading5"/>
    <w:uiPriority w:val="99"/>
    <w:rsid w:val="008D4F1D"/>
    <w:pPr>
      <w:keepNext w:val="0"/>
      <w:keepLines w:val="0"/>
      <w:numPr>
        <w:ilvl w:val="4"/>
      </w:numPr>
      <w:tabs>
        <w:tab w:val="num" w:pos="0"/>
      </w:tabs>
      <w:overflowPunct w:val="0"/>
      <w:autoSpaceDE w:val="0"/>
      <w:autoSpaceDN w:val="0"/>
      <w:adjustRightInd w:val="0"/>
      <w:spacing w:before="0" w:after="160" w:line="320" w:lineRule="atLeast"/>
      <w:ind w:left="1008" w:hanging="1008"/>
      <w:jc w:val="both"/>
    </w:pPr>
    <w:rPr>
      <w:rFonts w:ascii="Arial" w:eastAsia="SimSun" w:hAnsi="Arial" w:cs="Times New Roman"/>
      <w:color w:val="auto"/>
      <w:sz w:val="22"/>
      <w:szCs w:val="22"/>
      <w:lang w:val="en-US" w:eastAsia="zh-CN"/>
    </w:rPr>
  </w:style>
  <w:style w:type="paragraph" w:customStyle="1" w:styleId="Stanard">
    <w:name w:val="Stanard"/>
    <w:basedOn w:val="List03"/>
    <w:uiPriority w:val="99"/>
    <w:rsid w:val="008D4F1D"/>
    <w:pPr>
      <w:numPr>
        <w:numId w:val="0"/>
      </w:numPr>
      <w:tabs>
        <w:tab w:val="num" w:pos="1065"/>
      </w:tabs>
      <w:ind w:left="1065" w:hanging="705"/>
    </w:pPr>
  </w:style>
  <w:style w:type="paragraph" w:customStyle="1" w:styleId="Stabd">
    <w:name w:val="Stabd"/>
    <w:basedOn w:val="Normal"/>
    <w:uiPriority w:val="99"/>
    <w:rsid w:val="008D4F1D"/>
    <w:pPr>
      <w:overflowPunct w:val="0"/>
      <w:autoSpaceDE w:val="0"/>
      <w:autoSpaceDN w:val="0"/>
      <w:adjustRightInd w:val="0"/>
      <w:jc w:val="both"/>
      <w:outlineLvl w:val="0"/>
    </w:pPr>
    <w:rPr>
      <w:rFonts w:ascii="Arial" w:eastAsia="SimSun" w:hAnsi="Arial"/>
      <w:sz w:val="22"/>
      <w:u w:val="single"/>
      <w:lang w:val="en-GB" w:eastAsia="zh-CN"/>
    </w:rPr>
  </w:style>
  <w:style w:type="paragraph" w:customStyle="1" w:styleId="Szand">
    <w:name w:val="Szand"/>
    <w:basedOn w:val="Caption"/>
    <w:uiPriority w:val="99"/>
    <w:rsid w:val="008D4F1D"/>
    <w:pPr>
      <w:keepNext/>
      <w:keepLines/>
      <w:overflowPunct w:val="0"/>
      <w:autoSpaceDE w:val="0"/>
      <w:autoSpaceDN w:val="0"/>
      <w:adjustRightInd w:val="0"/>
      <w:spacing w:before="120" w:after="120"/>
      <w:ind w:hanging="993"/>
      <w:jc w:val="both"/>
    </w:pPr>
    <w:rPr>
      <w:rFonts w:ascii="Arial" w:hAnsi="Arial" w:cs="Arial"/>
      <w:b/>
      <w:iCs w:val="0"/>
      <w:sz w:val="20"/>
      <w:szCs w:val="20"/>
      <w:lang w:val="en-US" w:eastAsia="zh-CN"/>
    </w:rPr>
  </w:style>
  <w:style w:type="paragraph" w:customStyle="1" w:styleId="ZchnZchn4CharChar">
    <w:name w:val="Zchn Zchn4 Char Char"/>
    <w:basedOn w:val="Normal"/>
    <w:uiPriority w:val="99"/>
    <w:rsid w:val="008D4F1D"/>
    <w:rPr>
      <w:rFonts w:eastAsia="SimSun"/>
      <w:sz w:val="24"/>
      <w:szCs w:val="24"/>
      <w:lang w:val="pl-PL" w:eastAsia="pl-PL"/>
    </w:rPr>
  </w:style>
  <w:style w:type="paragraph" w:customStyle="1" w:styleId="Point0">
    <w:name w:val="Point 0"/>
    <w:basedOn w:val="Normal"/>
    <w:uiPriority w:val="99"/>
    <w:rsid w:val="008D4F1D"/>
    <w:pPr>
      <w:spacing w:before="120" w:after="120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GedankenstrichStandard1">
    <w:name w:val="Gedankenstrich Standard 1"/>
    <w:basedOn w:val="Normal"/>
    <w:uiPriority w:val="99"/>
    <w:rsid w:val="008D4F1D"/>
    <w:pPr>
      <w:autoSpaceDE w:val="0"/>
      <w:autoSpaceDN w:val="0"/>
      <w:spacing w:after="120" w:line="300" w:lineRule="exact"/>
      <w:jc w:val="both"/>
    </w:pPr>
    <w:rPr>
      <w:rFonts w:ascii="Arial" w:eastAsia="SimSun" w:hAnsi="Arial"/>
      <w:sz w:val="22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4F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val="en-GB" w:eastAsia="zh-CN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4F1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character" w:customStyle="1" w:styleId="CommentTextChar2">
    <w:name w:val="Comment Text Char2"/>
    <w:uiPriority w:val="99"/>
    <w:semiHidden/>
    <w:locked/>
    <w:rsid w:val="008D4F1D"/>
    <w:rPr>
      <w:rFonts w:ascii="Arial" w:eastAsia="SimSun" w:hAnsi="Arial" w:cs="Times New Roman"/>
      <w:color w:val="auto"/>
      <w:sz w:val="22"/>
      <w:lang w:val="de-DE" w:eastAsia="de-D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4F1D"/>
    <w:pPr>
      <w:overflowPunct w:val="0"/>
      <w:autoSpaceDE w:val="0"/>
      <w:autoSpaceDN w:val="0"/>
      <w:adjustRightInd w:val="0"/>
      <w:jc w:val="both"/>
    </w:pPr>
    <w:rPr>
      <w:rFonts w:ascii="Arial" w:eastAsia="SimSun" w:hAnsi="Arial"/>
      <w:sz w:val="22"/>
      <w:lang w:val="en-GB" w:eastAsia="zh-CN"/>
    </w:rPr>
  </w:style>
  <w:style w:type="character" w:customStyle="1" w:styleId="DateChar">
    <w:name w:val="Date Char"/>
    <w:basedOn w:val="DefaultParagraphFont"/>
    <w:link w:val="Date"/>
    <w:uiPriority w:val="99"/>
    <w:semiHidden/>
    <w:rsid w:val="008D4F1D"/>
    <w:rPr>
      <w:rFonts w:ascii="Arial" w:eastAsia="SimSun" w:hAnsi="Arial" w:cs="Times New Roman"/>
      <w:szCs w:val="20"/>
      <w:lang w:val="en-GB" w:eastAsia="zh-CN"/>
    </w:rPr>
  </w:style>
  <w:style w:type="character" w:customStyle="1" w:styleId="ZchnZchn">
    <w:name w:val="Zchn Zchn"/>
    <w:uiPriority w:val="99"/>
    <w:rsid w:val="008D4F1D"/>
    <w:rPr>
      <w:rFonts w:ascii="Arial" w:hAnsi="Arial" w:cs="Arial" w:hint="default"/>
      <w:b/>
      <w:bCs w:val="0"/>
      <w:caps/>
      <w:kern w:val="28"/>
      <w:sz w:val="22"/>
      <w:lang w:val="de-DE" w:eastAsia="de-DE"/>
    </w:rPr>
  </w:style>
  <w:style w:type="character" w:customStyle="1" w:styleId="E1CharCharChar">
    <w:name w:val="E1 Char Char Char"/>
    <w:uiPriority w:val="99"/>
    <w:rsid w:val="008D4F1D"/>
    <w:rPr>
      <w:rFonts w:ascii="Arial" w:hAnsi="Arial" w:cs="Arial" w:hint="default"/>
      <w:sz w:val="22"/>
      <w:lang w:val="de-DE" w:eastAsia="de-DE"/>
    </w:rPr>
  </w:style>
  <w:style w:type="character" w:customStyle="1" w:styleId="ZchnZchn1">
    <w:name w:val="Zchn Zchn1"/>
    <w:uiPriority w:val="99"/>
    <w:rsid w:val="008D4F1D"/>
    <w:rPr>
      <w:rFonts w:ascii="Arial" w:hAnsi="Arial" w:cs="Arial" w:hint="default"/>
      <w:sz w:val="22"/>
      <w:lang w:val="en-GB" w:eastAsia="de-DE"/>
    </w:rPr>
  </w:style>
  <w:style w:type="character" w:customStyle="1" w:styleId="ZchnZchn2">
    <w:name w:val="Zchn Zchn2"/>
    <w:uiPriority w:val="99"/>
    <w:rsid w:val="008D4F1D"/>
    <w:rPr>
      <w:rFonts w:ascii="Arial" w:hAnsi="Arial" w:cs="Arial" w:hint="default"/>
      <w:b/>
      <w:bCs w:val="0"/>
      <w:caps/>
      <w:kern w:val="28"/>
      <w:sz w:val="22"/>
      <w:lang w:val="de-DE" w:eastAsia="de-DE"/>
    </w:rPr>
  </w:style>
  <w:style w:type="character" w:customStyle="1" w:styleId="ZchnZchn9">
    <w:name w:val="Zchn Zchn9"/>
    <w:uiPriority w:val="99"/>
    <w:semiHidden/>
    <w:locked/>
    <w:rsid w:val="008D4F1D"/>
    <w:rPr>
      <w:rFonts w:ascii="Calibri" w:hAnsi="Calibri" w:cs="Calibri" w:hint="default"/>
      <w:lang w:val="en-US" w:eastAsia="en-US"/>
    </w:rPr>
  </w:style>
  <w:style w:type="character" w:customStyle="1" w:styleId="MainHeadingZchnZchn">
    <w:name w:val="Main Heading Zchn Zchn"/>
    <w:uiPriority w:val="99"/>
    <w:rsid w:val="008D4F1D"/>
    <w:rPr>
      <w:rFonts w:ascii="Arial" w:hAnsi="Arial" w:cs="Arial" w:hint="default"/>
      <w:b/>
      <w:bCs w:val="0"/>
      <w:caps/>
      <w:kern w:val="28"/>
      <w:sz w:val="22"/>
      <w:lang w:val="de-DE" w:eastAsia="de-DE"/>
    </w:rPr>
  </w:style>
  <w:style w:type="character" w:customStyle="1" w:styleId="ZchnZchn5">
    <w:name w:val="Zchn Zchn5"/>
    <w:uiPriority w:val="99"/>
    <w:semiHidden/>
    <w:rsid w:val="008D4F1D"/>
    <w:rPr>
      <w:rFonts w:ascii="Arial" w:hAnsi="Arial" w:cs="Arial" w:hint="default"/>
      <w:sz w:val="22"/>
      <w:lang w:val="de-DE" w:eastAsia="de-DE"/>
    </w:rPr>
  </w:style>
  <w:style w:type="character" w:customStyle="1" w:styleId="CaracterCaracterZchn">
    <w:name w:val="Caracter Caracter Zchn"/>
    <w:aliases w:val="Caracter Caracter Caracter Zchn,Caracter Caracter Caracter Char Char Char Zchn,Caracter Caracter Caracter Char Char Char Char Char Zchn,Caracter Caracter Caracter Char Zchn,Beschriftung-Tables Zchn Zchn"/>
    <w:uiPriority w:val="99"/>
    <w:rsid w:val="008D4F1D"/>
    <w:rPr>
      <w:rFonts w:ascii="Arial" w:hAnsi="Arial" w:cs="Arial" w:hint="default"/>
      <w:sz w:val="22"/>
      <w:lang w:val="de-DE" w:eastAsia="de-DE"/>
    </w:rPr>
  </w:style>
  <w:style w:type="character" w:customStyle="1" w:styleId="ZchnZchn10">
    <w:name w:val="Zchn Zchn10"/>
    <w:uiPriority w:val="99"/>
    <w:rsid w:val="008D4F1D"/>
    <w:rPr>
      <w:rFonts w:ascii="Arial" w:hAnsi="Arial" w:cs="Arial" w:hint="default"/>
      <w:b/>
      <w:bCs w:val="0"/>
      <w:caps/>
      <w:kern w:val="28"/>
      <w:sz w:val="22"/>
      <w:lang w:val="de-DE" w:eastAsia="de-DE"/>
    </w:rPr>
  </w:style>
  <w:style w:type="character" w:customStyle="1" w:styleId="Heading2CharZchn">
    <w:name w:val="Heading 2 Char Zchn"/>
    <w:aliases w:val="Section Char Zchn,L2 Char Zchn,Section head Char Zchn,SH Char Zchn,Section Zchn,L2 Zchn,Section head Zchn,SH Zchn Zchn"/>
    <w:uiPriority w:val="99"/>
    <w:locked/>
    <w:rsid w:val="008D4F1D"/>
    <w:rPr>
      <w:rFonts w:ascii="Arial" w:hAnsi="Arial" w:cs="Arial" w:hint="default"/>
      <w:b/>
      <w:bCs w:val="0"/>
      <w:sz w:val="22"/>
      <w:lang w:val="en-GB" w:eastAsia="de-DE"/>
    </w:rPr>
  </w:style>
  <w:style w:type="character" w:customStyle="1" w:styleId="Heading3CharZchn">
    <w:name w:val="Heading 3 Char Zchn"/>
    <w:aliases w:val="Section SubHeading Char Zchn,L3 Char Zchn,Section SubHeading Zchn,L3 Zchn Zchn"/>
    <w:uiPriority w:val="99"/>
    <w:locked/>
    <w:rsid w:val="008D4F1D"/>
    <w:rPr>
      <w:rFonts w:ascii="Arial" w:hAnsi="Arial" w:cs="Arial" w:hint="default"/>
      <w:sz w:val="22"/>
      <w:lang w:val="en-GB" w:eastAsia="de-DE"/>
    </w:rPr>
  </w:style>
  <w:style w:type="character" w:customStyle="1" w:styleId="Heading4Char2Zchn">
    <w:name w:val="Heading 4 Char2 Zchn"/>
    <w:aliases w:val="Heading 4 Char Char2 Zchn,Heading 4 Char1 Char Char1 Zchn,Heading 4 Char Char Char Char1 Zchn,Heading 4 Char1 Char1 Zchn,Heading 4 Char Char Char1 Zchn,Heading 4 Char1 Char Char Char Zchn,Heading 4 Char Char Char Char Char Zchn"/>
    <w:uiPriority w:val="99"/>
    <w:locked/>
    <w:rsid w:val="008D4F1D"/>
    <w:rPr>
      <w:rFonts w:ascii="Arial" w:hAnsi="Arial" w:cs="Arial" w:hint="default"/>
      <w:sz w:val="22"/>
      <w:lang w:val="de-DE" w:eastAsia="de-DE"/>
    </w:rPr>
  </w:style>
  <w:style w:type="character" w:customStyle="1" w:styleId="ZchnZchn8">
    <w:name w:val="Zchn Zchn8"/>
    <w:uiPriority w:val="99"/>
    <w:locked/>
    <w:rsid w:val="008D4F1D"/>
    <w:rPr>
      <w:rFonts w:ascii="Arial" w:eastAsia="SimSun" w:hAnsi="Arial" w:cs="Arial" w:hint="default"/>
      <w:sz w:val="22"/>
      <w:lang w:val="en-GB" w:eastAsia="zh-CN"/>
    </w:rPr>
  </w:style>
  <w:style w:type="character" w:customStyle="1" w:styleId="PodrozdziaZchn">
    <w:name w:val="Podrozdział Zchn"/>
    <w:aliases w:val="Footnote Text Char Char Zchn,Footnote Text Char Zchn,Fußnote Zchn,single space Zchn,footnote text Zchn,FOOTNOTES Zchn,fn Zchn,stile 1 Zchn,Footnote Zchn,Footnote1 Zchn,Footnote2 Zchn,Footnote3 Zchn,Footnote4 Zchn,Footnote5 Zchn"/>
    <w:uiPriority w:val="99"/>
    <w:semiHidden/>
    <w:locked/>
    <w:rsid w:val="008D4F1D"/>
    <w:rPr>
      <w:rFonts w:ascii="Arial" w:hAnsi="Arial" w:cs="Arial" w:hint="default"/>
      <w:lang w:val="de-DE" w:eastAsia="de-DE"/>
    </w:rPr>
  </w:style>
  <w:style w:type="character" w:customStyle="1" w:styleId="ZchnZchn7">
    <w:name w:val="Zchn Zchn7"/>
    <w:uiPriority w:val="99"/>
    <w:semiHidden/>
    <w:locked/>
    <w:rsid w:val="008D4F1D"/>
    <w:rPr>
      <w:rFonts w:ascii="Arial" w:hAnsi="Arial" w:cs="Arial" w:hint="default"/>
      <w:sz w:val="22"/>
      <w:lang w:val="de-DE" w:eastAsia="de-DE"/>
    </w:rPr>
  </w:style>
  <w:style w:type="character" w:customStyle="1" w:styleId="ZchnZchn21">
    <w:name w:val="Zchn Zchn21"/>
    <w:uiPriority w:val="99"/>
    <w:semiHidden/>
    <w:locked/>
    <w:rsid w:val="008D4F1D"/>
    <w:rPr>
      <w:rFonts w:ascii="Calibri" w:hAnsi="Calibri" w:cs="Calibri" w:hint="default"/>
      <w:sz w:val="24"/>
      <w:lang w:val="en-US" w:eastAsia="en-US"/>
    </w:rPr>
  </w:style>
  <w:style w:type="character" w:customStyle="1" w:styleId="ZchnZchn6">
    <w:name w:val="Zchn Zchn6"/>
    <w:uiPriority w:val="99"/>
    <w:locked/>
    <w:rsid w:val="008D4F1D"/>
    <w:rPr>
      <w:rFonts w:ascii="Arial" w:hAnsi="Arial" w:cs="Arial" w:hint="default"/>
      <w:sz w:val="22"/>
    </w:rPr>
  </w:style>
  <w:style w:type="character" w:customStyle="1" w:styleId="ZchnZchn3">
    <w:name w:val="Zchn Zchn3"/>
    <w:uiPriority w:val="99"/>
    <w:locked/>
    <w:rsid w:val="008D4F1D"/>
    <w:rPr>
      <w:rFonts w:ascii="Arial" w:hAnsi="Arial" w:cs="Arial" w:hint="default"/>
      <w:sz w:val="22"/>
    </w:rPr>
  </w:style>
  <w:style w:type="character" w:customStyle="1" w:styleId="ZchnZchn11">
    <w:name w:val="Zchn Zchn11"/>
    <w:uiPriority w:val="99"/>
    <w:rsid w:val="008D4F1D"/>
    <w:rPr>
      <w:rFonts w:ascii="Arial" w:hAnsi="Arial" w:cs="Arial" w:hint="default"/>
      <w:sz w:val="22"/>
      <w:lang w:val="en-GB" w:eastAsia="de-DE"/>
    </w:rPr>
  </w:style>
  <w:style w:type="character" w:customStyle="1" w:styleId="ZchnZchn91">
    <w:name w:val="Zchn Zchn91"/>
    <w:uiPriority w:val="99"/>
    <w:semiHidden/>
    <w:locked/>
    <w:rsid w:val="008D4F1D"/>
    <w:rPr>
      <w:rFonts w:ascii="Calibri" w:hAnsi="Calibri" w:cs="Calibri" w:hint="default"/>
      <w:lang w:val="en-US" w:eastAsia="en-US"/>
    </w:rPr>
  </w:style>
  <w:style w:type="character" w:customStyle="1" w:styleId="Heading6Char1">
    <w:name w:val="Heading 6 Char1"/>
    <w:uiPriority w:val="99"/>
    <w:semiHidden/>
    <w:locked/>
    <w:rsid w:val="008D4F1D"/>
    <w:rPr>
      <w:rFonts w:ascii="Arial" w:eastAsia="Times New Roman" w:hAnsi="Arial" w:cs="Times New Roman"/>
      <w:color w:val="auto"/>
      <w:sz w:val="22"/>
      <w:lang w:eastAsia="zh-CN"/>
    </w:rPr>
  </w:style>
  <w:style w:type="character" w:customStyle="1" w:styleId="ZchnZchn81">
    <w:name w:val="Zchn Zchn81"/>
    <w:uiPriority w:val="99"/>
    <w:locked/>
    <w:rsid w:val="008D4F1D"/>
    <w:rPr>
      <w:rFonts w:ascii="Arial" w:eastAsia="SimSun" w:hAnsi="Arial" w:cs="Arial" w:hint="default"/>
      <w:sz w:val="22"/>
      <w:lang w:val="en-GB" w:eastAsia="zh-CN"/>
    </w:rPr>
  </w:style>
  <w:style w:type="character" w:customStyle="1" w:styleId="CharChar">
    <w:name w:val="Char Char"/>
    <w:uiPriority w:val="99"/>
    <w:rsid w:val="008D4F1D"/>
    <w:rPr>
      <w:b/>
      <w:bCs w:val="0"/>
      <w:sz w:val="24"/>
      <w:lang w:val="hu-HU" w:eastAsia="hu-HU"/>
    </w:rPr>
  </w:style>
  <w:style w:type="character" w:customStyle="1" w:styleId="noticetext">
    <w:name w:val="noticetext"/>
    <w:rsid w:val="008D4F1D"/>
  </w:style>
  <w:style w:type="table" w:styleId="TableElegant">
    <w:name w:val="Table Elegant"/>
    <w:basedOn w:val="TableNormal"/>
    <w:uiPriority w:val="99"/>
    <w:semiHidden/>
    <w:unhideWhenUsed/>
    <w:rsid w:val="008D4F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D4F1D"/>
    <w:pPr>
      <w:spacing w:after="0" w:line="240" w:lineRule="auto"/>
    </w:pPr>
    <w:rPr>
      <w:rFonts w:ascii="Arial" w:eastAsia="SimSun" w:hAnsi="Arial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Arial" w:hAnsi="Arial" w:cs="Times New Roman" w:hint="default"/>
        <w:b/>
        <w:bCs/>
        <w:color w:val="auto"/>
      </w:rPr>
      <w:tblPr/>
      <w:tcPr>
        <w:shd w:val="clear" w:color="auto" w:fill="CCCCCC"/>
      </w:tcPr>
    </w:tblStylePr>
  </w:style>
  <w:style w:type="numbering" w:styleId="1ai">
    <w:name w:val="Outline List 1"/>
    <w:basedOn w:val="NoList"/>
    <w:uiPriority w:val="99"/>
    <w:semiHidden/>
    <w:unhideWhenUsed/>
    <w:rsid w:val="008D4F1D"/>
    <w:pPr>
      <w:numPr>
        <w:numId w:val="39"/>
      </w:numPr>
    </w:pPr>
  </w:style>
  <w:style w:type="numbering" w:customStyle="1" w:styleId="Test">
    <w:name w:val="Test"/>
    <w:rsid w:val="008D4F1D"/>
    <w:pPr>
      <w:numPr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8D4F1D"/>
    <w:pPr>
      <w:numPr>
        <w:numId w:val="41"/>
      </w:numPr>
    </w:pPr>
  </w:style>
  <w:style w:type="table" w:customStyle="1" w:styleId="TableGrid2">
    <w:name w:val="Table Grid2"/>
    <w:basedOn w:val="TableNormal"/>
    <w:next w:val="TableGrid"/>
    <w:uiPriority w:val="39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pTable1">
    <w:name w:val="Tip Table1"/>
    <w:basedOn w:val="TableNormal"/>
    <w:uiPriority w:val="99"/>
    <w:rsid w:val="008D4F1D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BE5F1" w:themeFill="accent1" w:themeFillTint="33"/>
    </w:tcPr>
    <w:tblStylePr w:type="firstCol">
      <w:pPr>
        <w:wordWrap/>
        <w:jc w:val="center"/>
      </w:pPr>
    </w:tblStylePr>
  </w:style>
  <w:style w:type="table" w:customStyle="1" w:styleId="FinancialTable1">
    <w:name w:val="Financial Table1"/>
    <w:basedOn w:val="TableNormal"/>
    <w:uiPriority w:val="99"/>
    <w:rsid w:val="008D4F1D"/>
    <w:pPr>
      <w:spacing w:before="60" w:after="6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V w:val="single" w:sz="4" w:space="0" w:color="8DB3E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F81BD" w:themeFill="accent1"/>
      </w:tcPr>
    </w:tblStylePr>
    <w:tblStylePr w:type="lastRow">
      <w:rPr>
        <w:rFonts w:asciiTheme="majorHAnsi" w:hAnsiTheme="majorHAnsi"/>
        <w:b/>
        <w:caps/>
        <w:smallCaps w:val="0"/>
        <w:color w:val="4F81BD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table" w:customStyle="1" w:styleId="GridTable1Light-Accent112">
    <w:name w:val="Grid Table 1 Light - Accent 112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1">
    <w:name w:val="Grid Table 1 Light - Accent 211"/>
    <w:basedOn w:val="TableNormal"/>
    <w:uiPriority w:val="46"/>
    <w:rsid w:val="008D4F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1">
    <w:name w:val="Grid Table 1 Light - Accent 1111"/>
    <w:basedOn w:val="TableNormal"/>
    <w:uiPriority w:val="46"/>
    <w:rsid w:val="008D4F1D"/>
    <w:pPr>
      <w:spacing w:after="0" w:line="240" w:lineRule="auto"/>
    </w:pPr>
    <w:rPr>
      <w:rFonts w:ascii="Garamond" w:eastAsia="MS Mincho" w:hAnsi="Garamond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8D4F1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21">
    <w:name w:val="Grid Table 1 Light - Accent 121"/>
    <w:basedOn w:val="TableNormal"/>
    <w:uiPriority w:val="46"/>
    <w:rsid w:val="008D4F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1">
    <w:name w:val="Grid Table 1 Light - Accent 411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2">
    <w:name w:val="Grid Table 1 Light - Accent 312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uiPriority w:val="59"/>
    <w:rsid w:val="008D4F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11">
    <w:name w:val="Grid Table 1 Light - Accent 3111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gril1Luminos-Accentuare111">
    <w:name w:val="Tabel grilă 1 Luminos - Accentuare 111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1">
    <w:name w:val="Grid Table 1 Light - Accent 611"/>
    <w:basedOn w:val="TableNormal"/>
    <w:next w:val="GridTable1Light-Accent61"/>
    <w:uiPriority w:val="46"/>
    <w:rsid w:val="008D4F1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1">
    <w:name w:val="Grid Table 1 Light - Accent 131"/>
    <w:basedOn w:val="TableNormal"/>
    <w:next w:val="GridTable1Light-Accent13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21">
    <w:name w:val="Grid Table 1 Light - Accent 321"/>
    <w:basedOn w:val="TableNormal"/>
    <w:next w:val="GridTable1Light-Accent32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1">
    <w:name w:val="Grid Table 1 Light - Accent 221"/>
    <w:basedOn w:val="TableNormal"/>
    <w:next w:val="GridTable1Light-Accent22"/>
    <w:uiPriority w:val="46"/>
    <w:rsid w:val="008D4F1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8D4F1D"/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F1D"/>
    <w:rPr>
      <w:color w:val="808080"/>
      <w:shd w:val="clear" w:color="auto" w:fill="E6E6E6"/>
    </w:rPr>
  </w:style>
  <w:style w:type="paragraph" w:customStyle="1" w:styleId="JBABullet">
    <w:name w:val="JBA Bullet"/>
    <w:basedOn w:val="Normal"/>
    <w:qFormat/>
    <w:rsid w:val="008D4F1D"/>
    <w:pPr>
      <w:keepNext/>
      <w:numPr>
        <w:numId w:val="42"/>
      </w:numPr>
      <w:spacing w:after="100" w:afterAutospacing="1"/>
      <w:ind w:left="1208" w:hanging="357"/>
      <w:jc w:val="both"/>
    </w:pPr>
    <w:rPr>
      <w:rFonts w:ascii="Arial" w:hAnsi="Arial"/>
      <w:sz w:val="24"/>
      <w:szCs w:val="24"/>
      <w:lang w:val="en-GB"/>
    </w:rPr>
  </w:style>
  <w:style w:type="paragraph" w:customStyle="1" w:styleId="JBAParaText">
    <w:name w:val="JBA Para Text"/>
    <w:basedOn w:val="Normal"/>
    <w:rsid w:val="008D4F1D"/>
    <w:pPr>
      <w:widowControl w:val="0"/>
      <w:tabs>
        <w:tab w:val="right" w:pos="8789"/>
      </w:tabs>
      <w:spacing w:after="120"/>
      <w:ind w:left="720"/>
      <w:jc w:val="both"/>
      <w:outlineLvl w:val="1"/>
    </w:pPr>
    <w:rPr>
      <w:rFonts w:ascii="Arial" w:hAnsi="Arial"/>
      <w:sz w:val="24"/>
      <w:szCs w:val="24"/>
      <w:lang w:val="en-GB"/>
    </w:rPr>
  </w:style>
  <w:style w:type="paragraph" w:customStyle="1" w:styleId="a">
    <w:name w:val="Πίνακες"/>
    <w:basedOn w:val="Caption"/>
    <w:rsid w:val="008D4F1D"/>
    <w:pPr>
      <w:spacing w:after="0"/>
      <w:jc w:val="center"/>
    </w:pPr>
    <w:rPr>
      <w:rFonts w:ascii="Arial" w:eastAsia="Times New Roman" w:hAnsi="Arial" w:cs="Times New Roman"/>
      <w:b/>
      <w:bCs/>
      <w:i w:val="0"/>
      <w:iCs w:val="0"/>
      <w:color w:val="auto"/>
      <w:sz w:val="24"/>
      <w:szCs w:val="24"/>
      <w:lang w:val="en-US" w:eastAsia="el-GR"/>
    </w:rPr>
  </w:style>
  <w:style w:type="paragraph" w:customStyle="1" w:styleId="Style11ptJustified">
    <w:name w:val="Style 11 pt Justified"/>
    <w:basedOn w:val="Normal"/>
    <w:link w:val="Style11ptJustifiedChar"/>
    <w:rsid w:val="008D4F1D"/>
    <w:pPr>
      <w:widowControl w:val="0"/>
      <w:autoSpaceDE w:val="0"/>
      <w:autoSpaceDN w:val="0"/>
      <w:adjustRightInd w:val="0"/>
      <w:spacing w:before="60" w:after="120"/>
      <w:jc w:val="both"/>
    </w:pPr>
    <w:rPr>
      <w:rFonts w:ascii="Arial" w:hAnsi="Arial"/>
      <w:sz w:val="22"/>
      <w:lang w:val="en-US"/>
    </w:rPr>
  </w:style>
  <w:style w:type="character" w:customStyle="1" w:styleId="Style11ptJustifiedChar">
    <w:name w:val="Style 11 pt Justified Char"/>
    <w:link w:val="Style11ptJustified"/>
    <w:rsid w:val="008D4F1D"/>
    <w:rPr>
      <w:rFonts w:ascii="Arial" w:eastAsia="Times New Roman" w:hAnsi="Arial" w:cs="Times New Roman"/>
      <w:szCs w:val="20"/>
      <w:lang w:val="en-US"/>
    </w:rPr>
  </w:style>
  <w:style w:type="table" w:customStyle="1" w:styleId="GridTable1Light-Accent23">
    <w:name w:val="Grid Table 1 Light - Accent 23"/>
    <w:basedOn w:val="TableNormal"/>
    <w:uiPriority w:val="46"/>
    <w:rsid w:val="008D4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4F1D"/>
    <w:rPr>
      <w:color w:val="605E5C"/>
      <w:shd w:val="clear" w:color="auto" w:fill="E1DFDD"/>
    </w:rPr>
  </w:style>
  <w:style w:type="table" w:customStyle="1" w:styleId="GridTable1Light-Accent14">
    <w:name w:val="Grid Table 1 Light - Accent 14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yiv2851234651gmail-m-4658833590213873922msolistparagraph">
    <w:name w:val="yiv2851234651gmail-m-4658833590213873922msolistparagraph"/>
    <w:basedOn w:val="Normal"/>
    <w:rsid w:val="008D4F1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7">
    <w:name w:val="xl87"/>
    <w:basedOn w:val="Normal"/>
    <w:rsid w:val="008D4F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/>
      <w:b/>
      <w:bCs/>
      <w:sz w:val="18"/>
      <w:szCs w:val="18"/>
      <w:lang w:val="en-US"/>
    </w:rPr>
  </w:style>
  <w:style w:type="paragraph" w:customStyle="1" w:styleId="xl88">
    <w:name w:val="xl88"/>
    <w:basedOn w:val="Normal"/>
    <w:rsid w:val="008D4F1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89">
    <w:name w:val="xl89"/>
    <w:basedOn w:val="Normal"/>
    <w:rsid w:val="008D4F1D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90">
    <w:name w:val="xl90"/>
    <w:basedOn w:val="Normal"/>
    <w:rsid w:val="008D4F1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91">
    <w:name w:val="xl91"/>
    <w:basedOn w:val="Normal"/>
    <w:rsid w:val="008D4F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16"/>
      <w:szCs w:val="16"/>
      <w:lang w:val="en-US"/>
    </w:rPr>
  </w:style>
  <w:style w:type="paragraph" w:customStyle="1" w:styleId="xl92">
    <w:name w:val="xl92"/>
    <w:basedOn w:val="Normal"/>
    <w:rsid w:val="008D4F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93">
    <w:name w:val="xl93"/>
    <w:basedOn w:val="Normal"/>
    <w:rsid w:val="008D4F1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94">
    <w:name w:val="xl94"/>
    <w:basedOn w:val="Normal"/>
    <w:rsid w:val="008D4F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95">
    <w:name w:val="xl95"/>
    <w:basedOn w:val="Normal"/>
    <w:rsid w:val="008D4F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96">
    <w:name w:val="xl96"/>
    <w:basedOn w:val="Normal"/>
    <w:rsid w:val="008D4F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97">
    <w:name w:val="xl97"/>
    <w:basedOn w:val="Normal"/>
    <w:rsid w:val="008D4F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98">
    <w:name w:val="xl98"/>
    <w:basedOn w:val="Normal"/>
    <w:rsid w:val="008D4F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99">
    <w:name w:val="xl99"/>
    <w:basedOn w:val="Normal"/>
    <w:rsid w:val="008D4F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00">
    <w:name w:val="xl100"/>
    <w:basedOn w:val="Normal"/>
    <w:rsid w:val="008D4F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16"/>
      <w:szCs w:val="16"/>
      <w:lang w:val="en-US"/>
    </w:rPr>
  </w:style>
  <w:style w:type="paragraph" w:customStyle="1" w:styleId="xl101">
    <w:name w:val="xl101"/>
    <w:basedOn w:val="Normal"/>
    <w:rsid w:val="008D4F1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val="en-US"/>
    </w:rPr>
  </w:style>
  <w:style w:type="paragraph" w:customStyle="1" w:styleId="xl102">
    <w:name w:val="xl102"/>
    <w:basedOn w:val="Normal"/>
    <w:rsid w:val="008D4F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val="en-US"/>
    </w:rPr>
  </w:style>
  <w:style w:type="paragraph" w:customStyle="1" w:styleId="xl103">
    <w:name w:val="xl103"/>
    <w:basedOn w:val="Normal"/>
    <w:rsid w:val="008D4F1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val="en-US"/>
    </w:rPr>
  </w:style>
  <w:style w:type="paragraph" w:customStyle="1" w:styleId="xl104">
    <w:name w:val="xl104"/>
    <w:basedOn w:val="Normal"/>
    <w:rsid w:val="008D4F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05">
    <w:name w:val="xl105"/>
    <w:basedOn w:val="Normal"/>
    <w:rsid w:val="008D4F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06">
    <w:name w:val="xl106"/>
    <w:basedOn w:val="Normal"/>
    <w:rsid w:val="008D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16"/>
      <w:szCs w:val="16"/>
      <w:lang w:val="en-US"/>
    </w:rPr>
  </w:style>
  <w:style w:type="paragraph" w:customStyle="1" w:styleId="xl107">
    <w:name w:val="xl107"/>
    <w:basedOn w:val="Normal"/>
    <w:rsid w:val="008D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16"/>
      <w:szCs w:val="16"/>
      <w:lang w:val="en-US"/>
    </w:rPr>
  </w:style>
  <w:style w:type="paragraph" w:customStyle="1" w:styleId="xl108">
    <w:name w:val="xl108"/>
    <w:basedOn w:val="Normal"/>
    <w:rsid w:val="008D4F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16"/>
      <w:szCs w:val="16"/>
      <w:lang w:val="en-US"/>
    </w:rPr>
  </w:style>
  <w:style w:type="paragraph" w:customStyle="1" w:styleId="xl109">
    <w:name w:val="xl109"/>
    <w:basedOn w:val="Normal"/>
    <w:rsid w:val="008D4F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16"/>
      <w:szCs w:val="16"/>
      <w:lang w:val="en-US"/>
    </w:rPr>
  </w:style>
  <w:style w:type="paragraph" w:customStyle="1" w:styleId="xl110">
    <w:name w:val="xl110"/>
    <w:basedOn w:val="Normal"/>
    <w:rsid w:val="008D4F1D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11">
    <w:name w:val="xl111"/>
    <w:basedOn w:val="Normal"/>
    <w:rsid w:val="008D4F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12">
    <w:name w:val="xl112"/>
    <w:basedOn w:val="Normal"/>
    <w:rsid w:val="008D4F1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val="en-US"/>
    </w:rPr>
  </w:style>
  <w:style w:type="paragraph" w:customStyle="1" w:styleId="xl113">
    <w:name w:val="xl113"/>
    <w:basedOn w:val="Normal"/>
    <w:rsid w:val="008D4F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14">
    <w:name w:val="xl114"/>
    <w:basedOn w:val="Normal"/>
    <w:rsid w:val="008D4F1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15">
    <w:name w:val="xl115"/>
    <w:basedOn w:val="Normal"/>
    <w:rsid w:val="008D4F1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16">
    <w:name w:val="xl116"/>
    <w:basedOn w:val="Normal"/>
    <w:rsid w:val="008D4F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17">
    <w:name w:val="xl117"/>
    <w:basedOn w:val="Normal"/>
    <w:rsid w:val="008D4F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18">
    <w:name w:val="xl118"/>
    <w:basedOn w:val="Normal"/>
    <w:rsid w:val="008D4F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19">
    <w:name w:val="xl119"/>
    <w:basedOn w:val="Normal"/>
    <w:rsid w:val="008D4F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20">
    <w:name w:val="xl120"/>
    <w:basedOn w:val="Normal"/>
    <w:rsid w:val="008D4F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21">
    <w:name w:val="xl121"/>
    <w:basedOn w:val="Normal"/>
    <w:rsid w:val="008D4F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22">
    <w:name w:val="xl122"/>
    <w:basedOn w:val="Normal"/>
    <w:rsid w:val="008D4F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23">
    <w:name w:val="xl123"/>
    <w:basedOn w:val="Normal"/>
    <w:rsid w:val="008D4F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24">
    <w:name w:val="xl124"/>
    <w:basedOn w:val="Normal"/>
    <w:rsid w:val="008D4F1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val="en-US"/>
    </w:rPr>
  </w:style>
  <w:style w:type="paragraph" w:customStyle="1" w:styleId="xl125">
    <w:name w:val="xl125"/>
    <w:basedOn w:val="Normal"/>
    <w:rsid w:val="008D4F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sz w:val="18"/>
      <w:szCs w:val="18"/>
      <w:lang w:val="en-US"/>
    </w:rPr>
  </w:style>
  <w:style w:type="paragraph" w:customStyle="1" w:styleId="xl126">
    <w:name w:val="xl126"/>
    <w:basedOn w:val="Normal"/>
    <w:rsid w:val="008D4F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sz w:val="18"/>
      <w:szCs w:val="18"/>
      <w:lang w:val="en-US"/>
    </w:rPr>
  </w:style>
  <w:style w:type="paragraph" w:customStyle="1" w:styleId="xl127">
    <w:name w:val="xl127"/>
    <w:basedOn w:val="Normal"/>
    <w:rsid w:val="008D4F1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28">
    <w:name w:val="xl128"/>
    <w:basedOn w:val="Normal"/>
    <w:rsid w:val="008D4F1D"/>
    <w:pP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29">
    <w:name w:val="xl129"/>
    <w:basedOn w:val="Normal"/>
    <w:rsid w:val="008D4F1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30">
    <w:name w:val="xl130"/>
    <w:basedOn w:val="Normal"/>
    <w:rsid w:val="008D4F1D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31">
    <w:name w:val="xl131"/>
    <w:basedOn w:val="Normal"/>
    <w:rsid w:val="008D4F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paragraph" w:customStyle="1" w:styleId="xl132">
    <w:name w:val="xl132"/>
    <w:basedOn w:val="Normal"/>
    <w:rsid w:val="008D4F1D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16"/>
      <w:szCs w:val="16"/>
      <w:lang w:val="en-US"/>
    </w:rPr>
  </w:style>
  <w:style w:type="table" w:customStyle="1" w:styleId="GridTable1Light-Accent231">
    <w:name w:val="Grid Table 1 Light - Accent 231"/>
    <w:basedOn w:val="TableNormal"/>
    <w:uiPriority w:val="46"/>
    <w:rsid w:val="008D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8D4F1D"/>
    <w:rPr>
      <w:color w:val="605E5C"/>
      <w:shd w:val="clear" w:color="auto" w:fill="E1DFDD"/>
    </w:rPr>
  </w:style>
  <w:style w:type="table" w:customStyle="1" w:styleId="GridTable1Light-Accent141">
    <w:name w:val="Grid Table 1 Light - Accent 141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anumere">
    <w:name w:val="Lista numere"/>
    <w:basedOn w:val="ListParagraph"/>
    <w:qFormat/>
    <w:rsid w:val="008D4F1D"/>
    <w:pPr>
      <w:spacing w:before="120"/>
      <w:ind w:left="0"/>
      <w:contextualSpacing w:val="0"/>
      <w:jc w:val="both"/>
    </w:pPr>
    <w:rPr>
      <w:rFonts w:ascii="Palatino Linotype" w:hAnsi="Palatino Linotype"/>
      <w:sz w:val="20"/>
      <w:szCs w:val="20"/>
      <w:lang w:val="ro-RO" w:eastAsia="en-GB"/>
    </w:rPr>
  </w:style>
  <w:style w:type="paragraph" w:customStyle="1" w:styleId="Listabuline">
    <w:name w:val="Lista buline"/>
    <w:basedOn w:val="ListParagraph"/>
    <w:uiPriority w:val="99"/>
    <w:qFormat/>
    <w:rsid w:val="008D4F1D"/>
    <w:pPr>
      <w:numPr>
        <w:numId w:val="43"/>
      </w:numPr>
      <w:spacing w:before="120"/>
      <w:contextualSpacing w:val="0"/>
      <w:jc w:val="both"/>
    </w:pPr>
    <w:rPr>
      <w:rFonts w:ascii="Palatino Linotype" w:hAnsi="Palatino Linotype"/>
      <w:sz w:val="20"/>
      <w:szCs w:val="20"/>
      <w:lang w:val="ro-RO" w:eastAsia="ro-RO"/>
    </w:rPr>
  </w:style>
  <w:style w:type="paragraph" w:customStyle="1" w:styleId="Texttabel-normal">
    <w:name w:val="Text tabel - normal"/>
    <w:basedOn w:val="Normal"/>
    <w:uiPriority w:val="99"/>
    <w:rsid w:val="008D4F1D"/>
    <w:pPr>
      <w:spacing w:before="40" w:after="40"/>
      <w:ind w:left="57" w:right="57"/>
      <w:jc w:val="both"/>
    </w:pPr>
    <w:rPr>
      <w:rFonts w:ascii="Palatino Linotype" w:hAnsi="Palatino Linotype"/>
      <w:sz w:val="18"/>
      <w:szCs w:val="18"/>
      <w:lang w:eastAsia="en-GB"/>
    </w:rPr>
  </w:style>
  <w:style w:type="paragraph" w:customStyle="1" w:styleId="Listalitere">
    <w:name w:val="Lista litere"/>
    <w:basedOn w:val="ListParagraph"/>
    <w:qFormat/>
    <w:rsid w:val="008D4F1D"/>
    <w:pPr>
      <w:numPr>
        <w:numId w:val="44"/>
      </w:numPr>
      <w:spacing w:before="120"/>
      <w:contextualSpacing w:val="0"/>
      <w:jc w:val="both"/>
    </w:pPr>
    <w:rPr>
      <w:rFonts w:ascii="Palatino Linotype" w:eastAsiaTheme="minorEastAsia" w:hAnsi="Palatino Linotype"/>
      <w:sz w:val="20"/>
      <w:szCs w:val="20"/>
      <w:lang w:val="ro-RO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D4F1D"/>
    <w:rPr>
      <w:color w:val="605E5C"/>
      <w:shd w:val="clear" w:color="auto" w:fill="E1DFDD"/>
    </w:rPr>
  </w:style>
  <w:style w:type="table" w:customStyle="1" w:styleId="GridTable1Light-Accent24">
    <w:name w:val="Grid Table 1 Light - Accent 24"/>
    <w:basedOn w:val="TableNormal"/>
    <w:uiPriority w:val="46"/>
    <w:rsid w:val="008D4F1D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WebChar">
    <w:name w:val="Normal (Web) Char"/>
    <w:basedOn w:val="DefaultParagraphFont"/>
    <w:link w:val="NormalWeb"/>
    <w:uiPriority w:val="99"/>
    <w:rsid w:val="008D4F1D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GridTable1Light-Accent15">
    <w:name w:val="Grid Table 1 Light - Accent 15"/>
    <w:basedOn w:val="TableNormal"/>
    <w:uiPriority w:val="46"/>
    <w:rsid w:val="008D4F1D"/>
    <w:pPr>
      <w:spacing w:after="0" w:line="240" w:lineRule="auto"/>
    </w:pPr>
    <w:rPr>
      <w:rFonts w:eastAsiaTheme="minorEastAsia"/>
      <w:color w:val="1F497D" w:themeColor="text2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TabletitleCentered">
    <w:name w:val="Style Table title + Centered"/>
    <w:basedOn w:val="Normal"/>
    <w:rsid w:val="008D4F1D"/>
    <w:pPr>
      <w:suppressAutoHyphens/>
      <w:spacing w:before="60" w:after="60" w:line="288" w:lineRule="auto"/>
      <w:jc w:val="center"/>
    </w:pPr>
    <w:rPr>
      <w:rFonts w:ascii="Verdana" w:hAnsi="Verdana" w:cs="Arial"/>
      <w:b/>
      <w:smallCaps/>
      <w:lang w:val="en-US"/>
    </w:rPr>
  </w:style>
  <w:style w:type="paragraph" w:customStyle="1" w:styleId="StyleComicSansMSBoldLinespacingMultiple12li">
    <w:name w:val="Style Comic Sans MS Bold Line spacing:  Multiple 1.2 li"/>
    <w:basedOn w:val="Normal"/>
    <w:rsid w:val="008D4F1D"/>
    <w:pPr>
      <w:numPr>
        <w:numId w:val="45"/>
      </w:numPr>
      <w:spacing w:line="288" w:lineRule="auto"/>
    </w:pPr>
    <w:rPr>
      <w:rFonts w:ascii="Comic Sans MS" w:hAnsi="Comic Sans MS"/>
      <w:b/>
      <w:bCs/>
      <w:kern w:val="32"/>
      <w:sz w:val="22"/>
      <w:lang w:val="en-US"/>
    </w:rPr>
  </w:style>
  <w:style w:type="character" w:customStyle="1" w:styleId="Bullet1Char">
    <w:name w:val="Bullet 1 Char"/>
    <w:basedOn w:val="DefaultParagraphFont"/>
    <w:rsid w:val="008D4F1D"/>
    <w:rPr>
      <w:sz w:val="22"/>
      <w:szCs w:val="24"/>
      <w:lang w:eastAsia="de-D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D4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6711-CFBB-4CE8-B91E-F0F388B9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1446</Words>
  <Characters>8244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t-test</dc:creator>
  <cp:lastModifiedBy>PC</cp:lastModifiedBy>
  <cp:revision>2</cp:revision>
  <cp:lastPrinted>2022-02-23T11:41:00Z</cp:lastPrinted>
  <dcterms:created xsi:type="dcterms:W3CDTF">2023-01-31T11:27:00Z</dcterms:created>
  <dcterms:modified xsi:type="dcterms:W3CDTF">2023-01-31T11:27:00Z</dcterms:modified>
</cp:coreProperties>
</file>