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1EFB" w14:textId="77777777" w:rsidR="00E00476" w:rsidRPr="00957040" w:rsidDel="00A05B09" w:rsidRDefault="00AF4BC9" w:rsidP="00AD5C4A">
      <w:pPr>
        <w:pStyle w:val="criterii"/>
        <w:numPr>
          <w:ilvl w:val="0"/>
          <w:numId w:val="0"/>
        </w:numPr>
        <w:spacing w:before="0" w:after="0"/>
        <w:jc w:val="center"/>
        <w:rPr>
          <w:del w:id="0" w:author="User3" w:date="2019-06-12T12:53:00Z"/>
          <w:rFonts w:ascii="Times New Roman" w:hAnsi="Times New Roman"/>
          <w:color w:val="FF0000"/>
          <w:sz w:val="24"/>
          <w:rPrChange w:id="1" w:author="User3" w:date="2019-06-12T12:49:00Z">
            <w:rPr>
              <w:del w:id="2" w:author="User3" w:date="2019-06-12T12:53:00Z"/>
            </w:rPr>
          </w:rPrChange>
        </w:rPr>
      </w:pPr>
      <w:del w:id="3" w:author="User3" w:date="2019-06-12T12:53:00Z">
        <w:r w:rsidRPr="00957040">
          <w:rPr>
            <w:rFonts w:ascii="Times New Roman" w:hAnsi="Times New Roman"/>
            <w:color w:val="FF0000"/>
            <w:sz w:val="24"/>
            <w:rPrChange w:id="4" w:author="User3" w:date="2019-06-12T12:49:00Z">
              <w:rPr/>
            </w:rPrChange>
          </w:rPr>
          <w:delText>Model L- Model orientativ de Hotărâre de aprobare a proiectului</w:delText>
        </w:r>
      </w:del>
    </w:p>
    <w:p w14:paraId="7ED54CA6" w14:textId="6DC0E5B0" w:rsidR="00FB6EBC" w:rsidRPr="00957040" w:rsidDel="002A5516" w:rsidRDefault="00FB6EBC" w:rsidP="00FB6EBC">
      <w:pPr>
        <w:rPr>
          <w:del w:id="5" w:author="Utilizator Windows" w:date="2022-04-14T11:49:00Z"/>
          <w:rFonts w:ascii="Times New Roman" w:hAnsi="Times New Roman"/>
          <w:sz w:val="24"/>
        </w:rPr>
      </w:pPr>
    </w:p>
    <w:p w14:paraId="577AB301" w14:textId="4B9C596E" w:rsidR="00DE0F1C" w:rsidRPr="00957040" w:rsidRDefault="003B19C2">
      <w:pPr>
        <w:spacing w:before="0" w:after="0" w:afterAutospacing="1"/>
        <w:jc w:val="center"/>
        <w:rPr>
          <w:ins w:id="6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7" w:author="Utilizator Windows" w:date="2022-04-14T12:18:00Z">
            <w:rPr>
              <w:ins w:id="8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9" w:author="Utilizator Windows" w:date="2022-04-14T12:15:00Z">
          <w:pPr>
            <w:spacing w:before="0" w:after="0" w:afterAutospacing="1"/>
          </w:pPr>
        </w:pPrChange>
      </w:pPr>
      <w:bookmarkStart w:id="10" w:name="_Hlk100833991"/>
      <w:r w:rsidRPr="00957040">
        <w:rPr>
          <w:rFonts w:ascii="Times New Roman" w:hAnsi="Times New Roman"/>
          <w:b/>
          <w:bCs/>
          <w:color w:val="000000"/>
          <w:sz w:val="24"/>
          <w:lang w:val="en-GB" w:eastAsia="en-GB"/>
        </w:rPr>
        <w:t>A</w:t>
      </w:r>
      <w:ins w:id="11" w:author="Utilizator Windows" w:date="2022-04-14T12:14:00Z">
        <w:r w:rsidR="00DE0F1C" w:rsidRPr="00957040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NEXA </w:t>
        </w:r>
      </w:ins>
      <w:r w:rsidR="00545C53">
        <w:rPr>
          <w:rFonts w:ascii="Times New Roman" w:hAnsi="Times New Roman"/>
          <w:b/>
          <w:bCs/>
          <w:color w:val="000000"/>
          <w:sz w:val="24"/>
          <w:lang w:val="en-GB" w:eastAsia="en-GB"/>
        </w:rPr>
        <w:t>3</w:t>
      </w:r>
    </w:p>
    <w:p w14:paraId="02FF1F9B" w14:textId="528FA2EC" w:rsidR="00545C53" w:rsidRDefault="00DE0F1C" w:rsidP="00AF5ADC">
      <w:pPr>
        <w:spacing w:before="0" w:after="80"/>
        <w:jc w:val="center"/>
        <w:rPr>
          <w:rFonts w:ascii="Times New Roman" w:hAnsi="Times New Roman"/>
          <w:b/>
          <w:bCs/>
          <w:color w:val="000000"/>
          <w:sz w:val="24"/>
          <w:lang w:val="en-GB" w:eastAsia="en-GB"/>
        </w:rPr>
      </w:pPr>
      <w:ins w:id="13" w:author="Utilizator Windows" w:date="2022-04-14T12:14:00Z">
        <w:r w:rsidRPr="00957040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La HCL …………………….</w:t>
        </w:r>
      </w:ins>
    </w:p>
    <w:p w14:paraId="1F1D1D47" w14:textId="776BEAA1" w:rsidR="00545C53" w:rsidRDefault="00545C53" w:rsidP="00AF5ADC">
      <w:pPr>
        <w:spacing w:before="0" w:after="80"/>
        <w:jc w:val="center"/>
        <w:rPr>
          <w:rFonts w:ascii="Times New Roman" w:hAnsi="Times New Roman"/>
          <w:b/>
          <w:bCs/>
          <w:color w:val="000000"/>
          <w:sz w:val="24"/>
          <w:lang w:val="en-GB" w:eastAsia="en-GB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>Descrierea</w:t>
      </w:r>
      <w:proofErr w:type="spellEnd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>sumar</w:t>
      </w:r>
      <w:r w:rsidR="00C075B3">
        <w:rPr>
          <w:rFonts w:ascii="Times New Roman" w:hAnsi="Times New Roman"/>
          <w:b/>
          <w:bCs/>
          <w:color w:val="000000"/>
          <w:sz w:val="24"/>
          <w:lang w:val="en-GB" w:eastAsia="en-GB"/>
        </w:rPr>
        <w:t>ă</w:t>
      </w:r>
      <w:proofErr w:type="spellEnd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>investiției</w:t>
      </w:r>
      <w:proofErr w:type="spellEnd"/>
    </w:p>
    <w:p w14:paraId="64E95797" w14:textId="2A8B61AE" w:rsidR="00F7577D" w:rsidRDefault="00AF5ADC" w:rsidP="00AF5ADC">
      <w:pPr>
        <w:spacing w:before="0" w:after="80"/>
        <w:jc w:val="center"/>
        <w:rPr>
          <w:rFonts w:ascii="Times New Roman" w:hAnsi="Times New Roman"/>
          <w:b/>
          <w:bCs/>
          <w:color w:val="000000"/>
          <w:sz w:val="24"/>
          <w:lang w:val="en-GB" w:eastAsia="en-GB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>,,</w:t>
      </w:r>
      <w:proofErr w:type="gramEnd"/>
      <w:r w:rsidR="00C075B3">
        <w:rPr>
          <w:rFonts w:ascii="Times New Roman" w:hAnsi="Times New Roman"/>
          <w:b/>
          <w:bCs/>
          <w:color w:val="000000"/>
          <w:sz w:val="24"/>
          <w:lang w:eastAsia="en-GB"/>
        </w:rPr>
        <w:t>REABILITARE CONSTRUCȚIE ADMINISTRATIVĂ ȘI SOCIAL CULTURALĂ</w:t>
      </w:r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>"</w:t>
      </w:r>
      <w:bookmarkEnd w:id="10"/>
    </w:p>
    <w:p w14:paraId="1AB8A0ED" w14:textId="77777777" w:rsidR="00AF5ADC" w:rsidRPr="00AF5ADC" w:rsidRDefault="00AF5ADC" w:rsidP="00AF5ADC">
      <w:pPr>
        <w:spacing w:before="0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en-GB" w:eastAsia="en-GB"/>
        </w:rPr>
      </w:pPr>
    </w:p>
    <w:p w14:paraId="7C5CFA99" w14:textId="15E6D3DF" w:rsidR="00C075B3" w:rsidRDefault="00C075B3" w:rsidP="005C1A91">
      <w:pPr>
        <w:spacing w:before="0" w:after="60"/>
        <w:ind w:firstLine="708"/>
        <w:jc w:val="both"/>
        <w:rPr>
          <w:rFonts w:ascii="Times New Roman" w:hAnsi="Times New Roman"/>
          <w:color w:val="000000"/>
          <w:sz w:val="24"/>
          <w:lang w:eastAsia="en-GB"/>
        </w:rPr>
      </w:pP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În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urma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analizei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stării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tehnice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clădirii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situată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pe str. Traian, nr. 65,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Drobeta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Turnu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Severin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și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în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acord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tema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proiectare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, se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propun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următoarele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soluții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reabilitare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și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modernizare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lang w:val="en-GB" w:eastAsia="en-GB"/>
        </w:rPr>
        <w:t>a</w:t>
      </w:r>
      <w:proofErr w:type="gram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imobilului</w:t>
      </w:r>
      <w:proofErr w:type="spellEnd"/>
      <w:r>
        <w:rPr>
          <w:rFonts w:ascii="Times New Roman" w:hAnsi="Times New Roman"/>
          <w:color w:val="000000"/>
          <w:sz w:val="24"/>
          <w:lang w:eastAsia="en-GB"/>
        </w:rPr>
        <w:t>:</w:t>
      </w:r>
    </w:p>
    <w:p w14:paraId="5CE9B77C" w14:textId="4FA2F0E5" w:rsidR="00C075B3" w:rsidRDefault="000C3656" w:rsidP="000C3656">
      <w:pPr>
        <w:pStyle w:val="Listparagraf"/>
        <w:numPr>
          <w:ilvl w:val="0"/>
          <w:numId w:val="19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Amenajarea terenului</w:t>
      </w:r>
    </w:p>
    <w:p w14:paraId="6EE75EE8" w14:textId="10FC6103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Desfiin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are zona intrare existent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 xml:space="preserve"> cu </w:t>
      </w:r>
      <w:proofErr w:type="spellStart"/>
      <w:r w:rsidRPr="000C3656">
        <w:rPr>
          <w:color w:val="000000"/>
          <w:lang w:eastAsia="en-GB"/>
        </w:rPr>
        <w:t>platfoma</w:t>
      </w:r>
      <w:proofErr w:type="spellEnd"/>
      <w:r w:rsidRPr="000C3656">
        <w:rPr>
          <w:color w:val="000000"/>
          <w:lang w:eastAsia="en-GB"/>
        </w:rPr>
        <w:t xml:space="preserve"> centrala </w:t>
      </w:r>
      <w:proofErr w:type="spellStart"/>
      <w:r w:rsidRPr="000C3656">
        <w:rPr>
          <w:color w:val="000000"/>
          <w:lang w:eastAsia="en-GB"/>
        </w:rPr>
        <w:t>s</w:t>
      </w:r>
      <w:r w:rsidR="00982F2B">
        <w:rPr>
          <w:color w:val="000000"/>
          <w:lang w:eastAsia="en-GB"/>
        </w:rPr>
        <w:t>ș</w:t>
      </w:r>
      <w:proofErr w:type="spellEnd"/>
      <w:r w:rsidRPr="000C3656">
        <w:rPr>
          <w:color w:val="000000"/>
          <w:lang w:eastAsia="en-GB"/>
        </w:rPr>
        <w:t xml:space="preserve"> treptele de acces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 xml:space="preserve">i </w:t>
      </w:r>
      <w:proofErr w:type="spellStart"/>
      <w:r w:rsidRPr="000C3656">
        <w:rPr>
          <w:color w:val="000000"/>
          <w:lang w:eastAsia="en-GB"/>
        </w:rPr>
        <w:t>refacarea</w:t>
      </w:r>
      <w:proofErr w:type="spellEnd"/>
      <w:r w:rsidRPr="000C3656">
        <w:rPr>
          <w:color w:val="000000"/>
          <w:lang w:eastAsia="en-GB"/>
        </w:rPr>
        <w:t xml:space="preserve"> acestei zone </w:t>
      </w:r>
      <w:r w:rsidR="00982F2B">
        <w:rPr>
          <w:color w:val="000000"/>
          <w:lang w:eastAsia="en-GB"/>
        </w:rPr>
        <w:t>î</w:t>
      </w:r>
      <w:r w:rsidRPr="000C3656">
        <w:rPr>
          <w:color w:val="000000"/>
          <w:lang w:eastAsia="en-GB"/>
        </w:rPr>
        <w:t>n totalitate:</w:t>
      </w:r>
    </w:p>
    <w:p w14:paraId="3D30E145" w14:textId="3A212CA0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Desfacere finisa</w:t>
      </w:r>
      <w:r w:rsidR="00982F2B">
        <w:rPr>
          <w:color w:val="000000"/>
          <w:lang w:eastAsia="en-GB"/>
        </w:rPr>
        <w:t>j</w:t>
      </w:r>
      <w:r w:rsidRPr="000C3656">
        <w:rPr>
          <w:color w:val="000000"/>
          <w:lang w:eastAsia="en-GB"/>
        </w:rPr>
        <w:t xml:space="preserve">e interioare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exterioare existente:</w:t>
      </w:r>
    </w:p>
    <w:p w14:paraId="173ED8A1" w14:textId="69CD9D3C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Realizare straturi de termoizola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 xml:space="preserve">ie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hidroizola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ie la terasa superioar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:</w:t>
      </w:r>
    </w:p>
    <w:p w14:paraId="610953AE" w14:textId="1125BF43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Desfiin</w:t>
      </w:r>
      <w:r w:rsidR="00982F2B">
        <w:rPr>
          <w:color w:val="000000"/>
          <w:lang w:eastAsia="en-GB"/>
        </w:rPr>
        <w:t>ță</w:t>
      </w:r>
      <w:r w:rsidRPr="000C3656">
        <w:rPr>
          <w:color w:val="000000"/>
          <w:lang w:eastAsia="en-GB"/>
        </w:rPr>
        <w:t xml:space="preserve">ri interioare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realizare goluri noi at</w:t>
      </w:r>
      <w:r w:rsidR="00982F2B">
        <w:rPr>
          <w:color w:val="000000"/>
          <w:lang w:eastAsia="en-GB"/>
        </w:rPr>
        <w:t>â</w:t>
      </w:r>
      <w:r w:rsidRPr="000C3656">
        <w:rPr>
          <w:color w:val="000000"/>
          <w:lang w:eastAsia="en-GB"/>
        </w:rPr>
        <w:t>t pe vertical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 xml:space="preserve"> c</w:t>
      </w:r>
      <w:r w:rsidR="00982F2B">
        <w:rPr>
          <w:color w:val="000000"/>
          <w:lang w:eastAsia="en-GB"/>
        </w:rPr>
        <w:t>â</w:t>
      </w:r>
      <w:r w:rsidRPr="000C3656">
        <w:rPr>
          <w:color w:val="000000"/>
          <w:lang w:eastAsia="en-GB"/>
        </w:rPr>
        <w:t xml:space="preserve">t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orizontal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;</w:t>
      </w:r>
    </w:p>
    <w:p w14:paraId="3DDC2715" w14:textId="2ABAC5BA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Desfiin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 xml:space="preserve">are </w:t>
      </w:r>
      <w:proofErr w:type="spellStart"/>
      <w:r w:rsidRPr="000C3656">
        <w:rPr>
          <w:color w:val="000000"/>
          <w:lang w:eastAsia="en-GB"/>
        </w:rPr>
        <w:t>qradene</w:t>
      </w:r>
      <w:proofErr w:type="spellEnd"/>
      <w:r w:rsidRPr="000C3656">
        <w:rPr>
          <w:color w:val="000000"/>
          <w:lang w:eastAsia="en-GB"/>
        </w:rPr>
        <w:t xml:space="preserve"> existente;</w:t>
      </w:r>
    </w:p>
    <w:p w14:paraId="41D4278C" w14:textId="6AB66664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Realizare consolid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ri propuse:</w:t>
      </w:r>
    </w:p>
    <w:p w14:paraId="02FDF450" w14:textId="25D6B5F9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Refacere pardoseli interioare;</w:t>
      </w:r>
    </w:p>
    <w:p w14:paraId="63925B5B" w14:textId="7282F074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Realizare structuri metalice interioare;</w:t>
      </w:r>
    </w:p>
    <w:p w14:paraId="00C7980B" w14:textId="193E47DB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Realizare compartiment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ri interioare propuse:</w:t>
      </w:r>
    </w:p>
    <w:p w14:paraId="04208A48" w14:textId="1578863D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Refacere instala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 xml:space="preserve">ii electrice, sanitare, termice, de </w:t>
      </w:r>
      <w:proofErr w:type="spellStart"/>
      <w:r w:rsidRPr="000C3656">
        <w:rPr>
          <w:color w:val="000000"/>
          <w:lang w:eastAsia="en-GB"/>
        </w:rPr>
        <w:t>ventilatie</w:t>
      </w:r>
      <w:proofErr w:type="spellEnd"/>
      <w:r w:rsidRPr="000C3656">
        <w:rPr>
          <w:color w:val="000000"/>
          <w:lang w:eastAsia="en-GB"/>
        </w:rPr>
        <w:t xml:space="preserve">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instala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 xml:space="preserve">ii </w:t>
      </w:r>
      <w:r w:rsidR="00982F2B">
        <w:rPr>
          <w:color w:val="000000"/>
          <w:lang w:eastAsia="en-GB"/>
        </w:rPr>
        <w:t>î</w:t>
      </w:r>
      <w:r w:rsidRPr="000C3656">
        <w:rPr>
          <w:color w:val="000000"/>
          <w:lang w:eastAsia="en-GB"/>
        </w:rPr>
        <w:t>mpotriva incendiului:</w:t>
      </w:r>
    </w:p>
    <w:p w14:paraId="6F65AD0B" w14:textId="16C741F2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Montare t</w:t>
      </w:r>
      <w:r w:rsidR="00982F2B">
        <w:rPr>
          <w:color w:val="000000"/>
          <w:lang w:eastAsia="en-GB"/>
        </w:rPr>
        <w:t>â</w:t>
      </w:r>
      <w:r w:rsidRPr="000C3656">
        <w:rPr>
          <w:color w:val="000000"/>
          <w:lang w:eastAsia="en-GB"/>
        </w:rPr>
        <w:t>mpl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rie nou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 xml:space="preserve"> eficient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;</w:t>
      </w:r>
    </w:p>
    <w:p w14:paraId="2AAC6FDF" w14:textId="413D211D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 xml:space="preserve">Montare </w:t>
      </w:r>
      <w:proofErr w:type="spellStart"/>
      <w:r w:rsidRPr="000C3656">
        <w:rPr>
          <w:color w:val="000000"/>
          <w:lang w:eastAsia="en-GB"/>
        </w:rPr>
        <w:t>termosistem</w:t>
      </w:r>
      <w:proofErr w:type="spellEnd"/>
      <w:r w:rsidRPr="000C3656">
        <w:rPr>
          <w:color w:val="000000"/>
          <w:lang w:eastAsia="en-GB"/>
        </w:rPr>
        <w:t xml:space="preserve"> fa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ade:</w:t>
      </w:r>
    </w:p>
    <w:p w14:paraId="344C95C1" w14:textId="08D83DE5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Monta</w:t>
      </w:r>
      <w:r w:rsidR="00982F2B">
        <w:rPr>
          <w:color w:val="000000"/>
          <w:lang w:eastAsia="en-GB"/>
        </w:rPr>
        <w:t>re</w:t>
      </w:r>
      <w:r w:rsidRPr="000C3656">
        <w:rPr>
          <w:color w:val="000000"/>
          <w:lang w:eastAsia="en-GB"/>
        </w:rPr>
        <w:t xml:space="preserve"> pere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i cortin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 xml:space="preserve">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fa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ade ventila</w:t>
      </w:r>
      <w:r w:rsidR="00982F2B">
        <w:rPr>
          <w:color w:val="000000"/>
          <w:lang w:eastAsia="en-GB"/>
        </w:rPr>
        <w:t>ți</w:t>
      </w:r>
      <w:r w:rsidRPr="000C3656">
        <w:rPr>
          <w:color w:val="000000"/>
          <w:lang w:eastAsia="en-GB"/>
        </w:rPr>
        <w:t>e:</w:t>
      </w:r>
    </w:p>
    <w:p w14:paraId="7919DB7C" w14:textId="111979FC" w:rsidR="000C3656" w:rsidRP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 xml:space="preserve">Realizare </w:t>
      </w:r>
      <w:proofErr w:type="spellStart"/>
      <w:r w:rsidRPr="000C3656">
        <w:rPr>
          <w:color w:val="000000"/>
          <w:lang w:eastAsia="en-GB"/>
        </w:rPr>
        <w:t>finisa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e</w:t>
      </w:r>
      <w:proofErr w:type="spellEnd"/>
      <w:r w:rsidRPr="000C3656">
        <w:rPr>
          <w:color w:val="000000"/>
          <w:lang w:eastAsia="en-GB"/>
        </w:rPr>
        <w:t xml:space="preserve"> interioare;</w:t>
      </w:r>
    </w:p>
    <w:p w14:paraId="09B8B1A1" w14:textId="146EF9B7" w:rsidR="000C3656" w:rsidRDefault="000C3656" w:rsidP="000C3656">
      <w:pPr>
        <w:pStyle w:val="Listparagraf"/>
        <w:numPr>
          <w:ilvl w:val="1"/>
          <w:numId w:val="20"/>
        </w:numPr>
        <w:spacing w:after="6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>Amena</w:t>
      </w:r>
      <w:r w:rsidR="00982F2B">
        <w:rPr>
          <w:color w:val="000000"/>
          <w:lang w:eastAsia="en-GB"/>
        </w:rPr>
        <w:t>jă</w:t>
      </w:r>
      <w:r w:rsidRPr="000C3656">
        <w:rPr>
          <w:color w:val="000000"/>
          <w:lang w:eastAsia="en-GB"/>
        </w:rPr>
        <w:t>ri exterioare;</w:t>
      </w:r>
    </w:p>
    <w:p w14:paraId="53A7CF83" w14:textId="49AFD3A8" w:rsidR="000C3656" w:rsidRDefault="000C3656" w:rsidP="000C3656">
      <w:pPr>
        <w:pStyle w:val="Listparagraf"/>
        <w:numPr>
          <w:ilvl w:val="0"/>
          <w:numId w:val="19"/>
        </w:numPr>
        <w:spacing w:after="60"/>
        <w:rPr>
          <w:color w:val="000000"/>
          <w:lang w:eastAsia="en-GB"/>
        </w:rPr>
      </w:pPr>
      <w:r>
        <w:rPr>
          <w:color w:val="000000"/>
          <w:lang w:eastAsia="en-GB"/>
        </w:rPr>
        <w:t>Solu</w:t>
      </w:r>
      <w:r w:rsidR="00982F2B">
        <w:rPr>
          <w:color w:val="000000"/>
          <w:lang w:eastAsia="en-GB"/>
        </w:rPr>
        <w:t>ț</w:t>
      </w:r>
      <w:r>
        <w:rPr>
          <w:color w:val="000000"/>
          <w:lang w:eastAsia="en-GB"/>
        </w:rPr>
        <w:t>ia propus</w:t>
      </w:r>
      <w:r w:rsidR="00982F2B">
        <w:rPr>
          <w:color w:val="000000"/>
          <w:lang w:eastAsia="en-GB"/>
        </w:rPr>
        <w:t>ă</w:t>
      </w:r>
      <w:r>
        <w:rPr>
          <w:color w:val="000000"/>
          <w:lang w:eastAsia="en-GB"/>
        </w:rPr>
        <w:t xml:space="preserve"> pentru arhitectur</w:t>
      </w:r>
      <w:r w:rsidR="00982F2B">
        <w:rPr>
          <w:color w:val="000000"/>
          <w:lang w:eastAsia="en-GB"/>
        </w:rPr>
        <w:t>ă</w:t>
      </w:r>
    </w:p>
    <w:p w14:paraId="6BDD6D03" w14:textId="696C6B3F" w:rsidR="000C3656" w:rsidRPr="000C3656" w:rsidRDefault="000C3656" w:rsidP="00982F2B">
      <w:pPr>
        <w:pStyle w:val="Listparagraf"/>
        <w:spacing w:after="60"/>
        <w:ind w:firstLine="696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 xml:space="preserve">Imobilul rezultat </w:t>
      </w:r>
      <w:r w:rsidR="00982F2B">
        <w:rPr>
          <w:color w:val="000000"/>
          <w:lang w:eastAsia="en-GB"/>
        </w:rPr>
        <w:t>î</w:t>
      </w:r>
      <w:r w:rsidRPr="000C3656">
        <w:rPr>
          <w:color w:val="000000"/>
          <w:lang w:eastAsia="en-GB"/>
        </w:rPr>
        <w:t>n urma reabilit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 xml:space="preserve">rii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interven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 xml:space="preserve">iilor propuse </w:t>
      </w:r>
      <w:r>
        <w:rPr>
          <w:color w:val="000000"/>
          <w:lang w:eastAsia="en-GB"/>
        </w:rPr>
        <w:t>va avea</w:t>
      </w:r>
      <w:r w:rsidRPr="000C3656">
        <w:rPr>
          <w:color w:val="000000"/>
          <w:lang w:eastAsia="en-GB"/>
        </w:rPr>
        <w:t xml:space="preserve"> regim de </w:t>
      </w:r>
      <w:r w:rsidR="00982F2B">
        <w:rPr>
          <w:color w:val="000000"/>
          <w:lang w:eastAsia="en-GB"/>
        </w:rPr>
        <w:t>î</w:t>
      </w:r>
      <w:r w:rsidRPr="000C3656">
        <w:rPr>
          <w:color w:val="000000"/>
          <w:lang w:eastAsia="en-GB"/>
        </w:rPr>
        <w:t>n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l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ime D (par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ial)+P+1 E (par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 xml:space="preserve">ial)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 xml:space="preserve">i </w:t>
      </w:r>
      <w:r>
        <w:rPr>
          <w:color w:val="000000"/>
          <w:lang w:eastAsia="en-GB"/>
        </w:rPr>
        <w:t xml:space="preserve">va fi </w:t>
      </w:r>
      <w:r w:rsidRPr="000C3656">
        <w:rPr>
          <w:color w:val="000000"/>
          <w:lang w:eastAsia="en-GB"/>
        </w:rPr>
        <w:t>configurat dup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 xml:space="preserve"> cum urmeaz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:</w:t>
      </w:r>
    </w:p>
    <w:p w14:paraId="28AC0420" w14:textId="6ADD6DE4" w:rsidR="000C3656" w:rsidRPr="000C3656" w:rsidRDefault="000C3656" w:rsidP="00982F2B">
      <w:pPr>
        <w:pStyle w:val="Listparagraf"/>
        <w:numPr>
          <w:ilvl w:val="0"/>
          <w:numId w:val="21"/>
        </w:numPr>
        <w:spacing w:after="60"/>
        <w:ind w:left="0" w:firstLine="108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 xml:space="preserve">La nivelul parterului, nivel care </w:t>
      </w:r>
      <w:proofErr w:type="spellStart"/>
      <w:r w:rsidRPr="000C3656">
        <w:rPr>
          <w:color w:val="000000"/>
          <w:lang w:eastAsia="en-GB"/>
        </w:rPr>
        <w:t>ofera</w:t>
      </w:r>
      <w:proofErr w:type="spellEnd"/>
      <w:r w:rsidRPr="000C3656">
        <w:rPr>
          <w:color w:val="000000"/>
          <w:lang w:eastAsia="en-GB"/>
        </w:rPr>
        <w:t xml:space="preserve"> </w:t>
      </w:r>
      <w:proofErr w:type="spellStart"/>
      <w:r w:rsidRPr="000C3656">
        <w:rPr>
          <w:color w:val="000000"/>
          <w:lang w:eastAsia="en-GB"/>
        </w:rPr>
        <w:t>access</w:t>
      </w:r>
      <w:proofErr w:type="spellEnd"/>
      <w:r w:rsidRPr="000C3656">
        <w:rPr>
          <w:color w:val="000000"/>
          <w:lang w:eastAsia="en-GB"/>
        </w:rPr>
        <w:t xml:space="preserve"> din strada Traian, o sa se </w:t>
      </w:r>
      <w:proofErr w:type="spellStart"/>
      <w:r w:rsidRPr="000C3656">
        <w:rPr>
          <w:color w:val="000000"/>
          <w:lang w:eastAsia="en-GB"/>
        </w:rPr>
        <w:t>regaseasca</w:t>
      </w:r>
      <w:proofErr w:type="spellEnd"/>
      <w:r w:rsidRPr="000C3656">
        <w:rPr>
          <w:color w:val="000000"/>
          <w:lang w:eastAsia="en-GB"/>
        </w:rPr>
        <w:t xml:space="preserve"> zonele de </w:t>
      </w:r>
      <w:proofErr w:type="spellStart"/>
      <w:r w:rsidRPr="000C3656">
        <w:rPr>
          <w:color w:val="000000"/>
          <w:lang w:eastAsia="en-GB"/>
        </w:rPr>
        <w:t>access</w:t>
      </w:r>
      <w:proofErr w:type="spellEnd"/>
      <w:r w:rsidRPr="000C3656">
        <w:rPr>
          <w:color w:val="000000"/>
          <w:lang w:eastAsia="en-GB"/>
        </w:rPr>
        <w:t xml:space="preserve">, grupuri sanitare, spatii tehnice, galerii publice si zone de </w:t>
      </w:r>
      <w:proofErr w:type="spellStart"/>
      <w:r w:rsidRPr="000C3656">
        <w:rPr>
          <w:color w:val="000000"/>
          <w:lang w:eastAsia="en-GB"/>
        </w:rPr>
        <w:t>expozitie</w:t>
      </w:r>
      <w:proofErr w:type="spellEnd"/>
      <w:r w:rsidRPr="000C3656">
        <w:rPr>
          <w:color w:val="000000"/>
          <w:lang w:eastAsia="en-GB"/>
        </w:rPr>
        <w:t>.</w:t>
      </w:r>
    </w:p>
    <w:p w14:paraId="6A271929" w14:textId="639BA240" w:rsidR="000C3656" w:rsidRPr="000C3656" w:rsidRDefault="000C3656" w:rsidP="00982F2B">
      <w:pPr>
        <w:pStyle w:val="Listparagraf"/>
        <w:numPr>
          <w:ilvl w:val="0"/>
          <w:numId w:val="21"/>
        </w:numPr>
        <w:spacing w:after="60"/>
        <w:ind w:left="0" w:firstLine="108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 xml:space="preserve">La nivelul demisolului, care face </w:t>
      </w:r>
      <w:proofErr w:type="spellStart"/>
      <w:r w:rsidRPr="000C3656">
        <w:rPr>
          <w:color w:val="000000"/>
          <w:lang w:eastAsia="en-GB"/>
        </w:rPr>
        <w:t>legatura</w:t>
      </w:r>
      <w:proofErr w:type="spellEnd"/>
      <w:r w:rsidRPr="000C3656">
        <w:rPr>
          <w:color w:val="000000"/>
          <w:lang w:eastAsia="en-GB"/>
        </w:rPr>
        <w:t xml:space="preserve"> cu nivelul parter prin intermediului unui lift securizat cat si printr-o scara directa si </w:t>
      </w:r>
      <w:proofErr w:type="spellStart"/>
      <w:r w:rsidRPr="000C3656">
        <w:rPr>
          <w:color w:val="000000"/>
          <w:lang w:eastAsia="en-GB"/>
        </w:rPr>
        <w:t>usor</w:t>
      </w:r>
      <w:proofErr w:type="spellEnd"/>
      <w:r w:rsidRPr="000C3656">
        <w:rPr>
          <w:color w:val="000000"/>
          <w:lang w:eastAsia="en-GB"/>
        </w:rPr>
        <w:t xml:space="preserve"> de accesat, o sa se </w:t>
      </w:r>
      <w:proofErr w:type="spellStart"/>
      <w:r w:rsidRPr="000C3656">
        <w:rPr>
          <w:color w:val="000000"/>
          <w:lang w:eastAsia="en-GB"/>
        </w:rPr>
        <w:t>regaseasca</w:t>
      </w:r>
      <w:proofErr w:type="spellEnd"/>
      <w:r w:rsidRPr="000C3656">
        <w:rPr>
          <w:color w:val="000000"/>
          <w:lang w:eastAsia="en-GB"/>
        </w:rPr>
        <w:t xml:space="preserve"> zonele de ateliere recreative si </w:t>
      </w:r>
      <w:proofErr w:type="spellStart"/>
      <w:r w:rsidRPr="000C3656">
        <w:rPr>
          <w:color w:val="000000"/>
          <w:lang w:eastAsia="en-GB"/>
        </w:rPr>
        <w:t>expozitie</w:t>
      </w:r>
      <w:proofErr w:type="spellEnd"/>
      <w:r w:rsidRPr="000C3656">
        <w:rPr>
          <w:color w:val="000000"/>
          <w:lang w:eastAsia="en-GB"/>
        </w:rPr>
        <w:t xml:space="preserve">, sala de </w:t>
      </w:r>
      <w:proofErr w:type="spellStart"/>
      <w:r w:rsidRPr="000C3656">
        <w:rPr>
          <w:color w:val="000000"/>
          <w:lang w:eastAsia="en-GB"/>
        </w:rPr>
        <w:t>proiectie</w:t>
      </w:r>
      <w:proofErr w:type="spellEnd"/>
      <w:r w:rsidRPr="000C3656">
        <w:rPr>
          <w:color w:val="000000"/>
          <w:lang w:eastAsia="en-GB"/>
        </w:rPr>
        <w:t xml:space="preserve"> film/ </w:t>
      </w:r>
      <w:proofErr w:type="spellStart"/>
      <w:r w:rsidRPr="000C3656">
        <w:rPr>
          <w:color w:val="000000"/>
          <w:lang w:eastAsia="en-GB"/>
        </w:rPr>
        <w:t>planetarium</w:t>
      </w:r>
      <w:proofErr w:type="spellEnd"/>
      <w:r w:rsidRPr="000C3656">
        <w:rPr>
          <w:color w:val="000000"/>
          <w:lang w:eastAsia="en-GB"/>
        </w:rPr>
        <w:t xml:space="preserve"> cat si </w:t>
      </w:r>
      <w:proofErr w:type="spellStart"/>
      <w:r w:rsidRPr="000C3656">
        <w:rPr>
          <w:color w:val="000000"/>
          <w:lang w:eastAsia="en-GB"/>
        </w:rPr>
        <w:t>caile</w:t>
      </w:r>
      <w:proofErr w:type="spellEnd"/>
      <w:r w:rsidRPr="000C3656">
        <w:rPr>
          <w:color w:val="000000"/>
          <w:lang w:eastAsia="en-GB"/>
        </w:rPr>
        <w:t xml:space="preserve"> de evacuare care fac </w:t>
      </w:r>
      <w:proofErr w:type="spellStart"/>
      <w:r w:rsidRPr="000C3656">
        <w:rPr>
          <w:color w:val="000000"/>
          <w:lang w:eastAsia="en-GB"/>
        </w:rPr>
        <w:t>legatura</w:t>
      </w:r>
      <w:proofErr w:type="spellEnd"/>
      <w:r w:rsidRPr="000C3656">
        <w:rPr>
          <w:color w:val="000000"/>
          <w:lang w:eastAsia="en-GB"/>
        </w:rPr>
        <w:t xml:space="preserve"> directa cu </w:t>
      </w:r>
      <w:proofErr w:type="spellStart"/>
      <w:r w:rsidRPr="000C3656">
        <w:rPr>
          <w:color w:val="000000"/>
          <w:lang w:eastAsia="en-GB"/>
        </w:rPr>
        <w:t>spatiul</w:t>
      </w:r>
      <w:proofErr w:type="spellEnd"/>
      <w:r w:rsidRPr="000C3656">
        <w:rPr>
          <w:color w:val="000000"/>
          <w:lang w:eastAsia="en-GB"/>
        </w:rPr>
        <w:t xml:space="preserve"> exterior (curte).</w:t>
      </w:r>
    </w:p>
    <w:p w14:paraId="44CA4CEB" w14:textId="39DC9ABC" w:rsidR="000C3656" w:rsidRPr="000C3656" w:rsidRDefault="000C3656" w:rsidP="00982F2B">
      <w:pPr>
        <w:pStyle w:val="Listparagraf"/>
        <w:numPr>
          <w:ilvl w:val="0"/>
          <w:numId w:val="21"/>
        </w:numPr>
        <w:spacing w:after="60"/>
        <w:ind w:left="0" w:firstLine="1080"/>
        <w:rPr>
          <w:color w:val="000000"/>
          <w:lang w:eastAsia="en-GB"/>
        </w:rPr>
      </w:pPr>
      <w:r w:rsidRPr="000C3656">
        <w:rPr>
          <w:color w:val="000000"/>
          <w:lang w:eastAsia="en-GB"/>
        </w:rPr>
        <w:t xml:space="preserve">La nivelul etajului, accesul </w:t>
      </w:r>
      <w:r w:rsidR="00982F2B">
        <w:rPr>
          <w:color w:val="000000"/>
          <w:lang w:eastAsia="en-GB"/>
        </w:rPr>
        <w:t>se va</w:t>
      </w:r>
      <w:r w:rsidRPr="000C3656">
        <w:rPr>
          <w:color w:val="000000"/>
          <w:lang w:eastAsia="en-GB"/>
        </w:rPr>
        <w:t xml:space="preserve"> realiza prin intermediul unui lift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a unei sc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ri de la nivelul parterului c</w:t>
      </w:r>
      <w:r w:rsidR="00982F2B">
        <w:rPr>
          <w:color w:val="000000"/>
          <w:lang w:eastAsia="en-GB"/>
        </w:rPr>
        <w:t>â</w:t>
      </w:r>
      <w:r w:rsidRPr="000C3656">
        <w:rPr>
          <w:color w:val="000000"/>
          <w:lang w:eastAsia="en-GB"/>
        </w:rPr>
        <w:t xml:space="preserve">t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 xml:space="preserve">i prin intermediului unui lift direct de la nivelul demisolului. Acest nivel este prezentat de o </w:t>
      </w:r>
      <w:proofErr w:type="spellStart"/>
      <w:r w:rsidRPr="000C3656">
        <w:rPr>
          <w:color w:val="000000"/>
          <w:lang w:eastAsia="en-GB"/>
        </w:rPr>
        <w:t>supant</w:t>
      </w:r>
      <w:r w:rsidR="00982F2B">
        <w:rPr>
          <w:color w:val="000000"/>
          <w:lang w:eastAsia="en-GB"/>
        </w:rPr>
        <w:t>ă</w:t>
      </w:r>
      <w:proofErr w:type="spellEnd"/>
      <w:r w:rsidRPr="000C3656">
        <w:rPr>
          <w:color w:val="000000"/>
          <w:lang w:eastAsia="en-GB"/>
        </w:rPr>
        <w:t xml:space="preserve"> metalic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 xml:space="preserve"> realizat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 xml:space="preserve"> peste nivelul parter existent, m</w:t>
      </w:r>
      <w:r w:rsidR="00982F2B">
        <w:rPr>
          <w:color w:val="000000"/>
          <w:lang w:eastAsia="en-GB"/>
        </w:rPr>
        <w:t>ă</w:t>
      </w:r>
      <w:r w:rsidRPr="000C3656">
        <w:rPr>
          <w:color w:val="000000"/>
          <w:lang w:eastAsia="en-GB"/>
        </w:rPr>
        <w:t>rind astfel suprafa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 xml:space="preserve">a utila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asigur</w:t>
      </w:r>
      <w:r w:rsidR="00982F2B">
        <w:rPr>
          <w:color w:val="000000"/>
          <w:lang w:eastAsia="en-GB"/>
        </w:rPr>
        <w:t>â</w:t>
      </w:r>
      <w:r w:rsidRPr="000C3656">
        <w:rPr>
          <w:color w:val="000000"/>
          <w:lang w:eastAsia="en-GB"/>
        </w:rPr>
        <w:t>nd spa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ii precum spa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iile tehnice, administrative c</w:t>
      </w:r>
      <w:r w:rsidR="00982F2B">
        <w:rPr>
          <w:color w:val="000000"/>
          <w:lang w:eastAsia="en-GB"/>
        </w:rPr>
        <w:t>â</w:t>
      </w:r>
      <w:r w:rsidRPr="000C3656">
        <w:rPr>
          <w:color w:val="000000"/>
          <w:lang w:eastAsia="en-GB"/>
        </w:rPr>
        <w:t xml:space="preserve">t </w:t>
      </w:r>
      <w:r w:rsidR="00982F2B">
        <w:rPr>
          <w:color w:val="000000"/>
          <w:lang w:eastAsia="en-GB"/>
        </w:rPr>
        <w:t>ș</w:t>
      </w:r>
      <w:r w:rsidRPr="000C3656">
        <w:rPr>
          <w:color w:val="000000"/>
          <w:lang w:eastAsia="en-GB"/>
        </w:rPr>
        <w:t>i zone de crea</w:t>
      </w:r>
      <w:r w:rsidR="00982F2B">
        <w:rPr>
          <w:color w:val="000000"/>
          <w:lang w:eastAsia="en-GB"/>
        </w:rPr>
        <w:t>ț</w:t>
      </w:r>
      <w:r w:rsidRPr="000C3656">
        <w:rPr>
          <w:color w:val="000000"/>
          <w:lang w:eastAsia="en-GB"/>
        </w:rPr>
        <w:t>ie.</w:t>
      </w:r>
    </w:p>
    <w:p w14:paraId="1BD30C74" w14:textId="06D0B1E3" w:rsidR="00C075B3" w:rsidRDefault="000C3656" w:rsidP="005C1A91">
      <w:pPr>
        <w:spacing w:before="0" w:after="60"/>
        <w:ind w:firstLine="708"/>
        <w:jc w:val="both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Partea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de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acces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principal </w:t>
      </w:r>
      <w:proofErr w:type="spellStart"/>
      <w:r w:rsidR="00982F2B">
        <w:rPr>
          <w:rFonts w:ascii="Times New Roman" w:hAnsi="Times New Roman"/>
          <w:color w:val="000000"/>
          <w:sz w:val="24"/>
          <w:lang w:val="en-GB" w:eastAsia="en-GB"/>
        </w:rPr>
        <w:t>î</w:t>
      </w:r>
      <w:r w:rsidRPr="000C3656">
        <w:rPr>
          <w:rFonts w:ascii="Times New Roman" w:hAnsi="Times New Roman"/>
          <w:color w:val="000000"/>
          <w:sz w:val="24"/>
          <w:lang w:val="en-GB" w:eastAsia="en-GB"/>
        </w:rPr>
        <w:t>n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cl</w:t>
      </w:r>
      <w:r w:rsidR="00982F2B">
        <w:rPr>
          <w:rFonts w:ascii="Times New Roman" w:hAnsi="Times New Roman"/>
          <w:color w:val="000000"/>
          <w:sz w:val="24"/>
          <w:lang w:val="en-GB" w:eastAsia="en-GB"/>
        </w:rPr>
        <w:t>ă</w:t>
      </w:r>
      <w:r w:rsidRPr="000C3656">
        <w:rPr>
          <w:rFonts w:ascii="Times New Roman" w:hAnsi="Times New Roman"/>
          <w:color w:val="000000"/>
          <w:sz w:val="24"/>
          <w:lang w:val="en-GB" w:eastAsia="en-GB"/>
        </w:rPr>
        <w:t>dire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se reface </w:t>
      </w:r>
      <w:proofErr w:type="spellStart"/>
      <w:r w:rsidR="00982F2B">
        <w:rPr>
          <w:rFonts w:ascii="Times New Roman" w:hAnsi="Times New Roman"/>
          <w:color w:val="000000"/>
          <w:sz w:val="24"/>
          <w:lang w:val="en-GB" w:eastAsia="en-GB"/>
        </w:rPr>
        <w:t>î</w:t>
      </w:r>
      <w:r w:rsidRPr="000C3656">
        <w:rPr>
          <w:rFonts w:ascii="Times New Roman" w:hAnsi="Times New Roman"/>
          <w:color w:val="000000"/>
          <w:sz w:val="24"/>
          <w:lang w:val="en-GB" w:eastAsia="en-GB"/>
        </w:rPr>
        <w:t>n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totalitate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prin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realizare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unui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spa</w:t>
      </w:r>
      <w:r w:rsidR="00982F2B">
        <w:rPr>
          <w:rFonts w:ascii="Times New Roman" w:hAnsi="Times New Roman"/>
          <w:color w:val="000000"/>
          <w:sz w:val="24"/>
          <w:lang w:val="en-GB" w:eastAsia="en-GB"/>
        </w:rPr>
        <w:t>ț</w:t>
      </w:r>
      <w:r w:rsidRPr="000C3656">
        <w:rPr>
          <w:rFonts w:ascii="Times New Roman" w:hAnsi="Times New Roman"/>
          <w:color w:val="000000"/>
          <w:sz w:val="24"/>
          <w:lang w:val="en-GB" w:eastAsia="en-GB"/>
        </w:rPr>
        <w:t>iu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vitrat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cu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perete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cortin</w:t>
      </w:r>
      <w:r w:rsidR="00982F2B">
        <w:rPr>
          <w:rFonts w:ascii="Times New Roman" w:hAnsi="Times New Roman"/>
          <w:color w:val="000000"/>
          <w:sz w:val="24"/>
          <w:lang w:val="en-GB" w:eastAsia="en-GB"/>
        </w:rPr>
        <w:t>ă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din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aluminiu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982F2B">
        <w:rPr>
          <w:rFonts w:ascii="Times New Roman" w:hAnsi="Times New Roman"/>
          <w:color w:val="000000"/>
          <w:sz w:val="24"/>
          <w:lang w:val="en-GB" w:eastAsia="en-GB"/>
        </w:rPr>
        <w:t>ș</w:t>
      </w:r>
      <w:r w:rsidRPr="000C3656">
        <w:rPr>
          <w:rFonts w:ascii="Times New Roman" w:hAnsi="Times New Roman"/>
          <w:color w:val="000000"/>
          <w:sz w:val="24"/>
          <w:lang w:val="en-GB" w:eastAsia="en-GB"/>
        </w:rPr>
        <w:t>i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stic</w:t>
      </w:r>
      <w:r w:rsidR="00982F2B">
        <w:rPr>
          <w:rFonts w:ascii="Times New Roman" w:hAnsi="Times New Roman"/>
          <w:color w:val="000000"/>
          <w:sz w:val="24"/>
          <w:lang w:val="en-GB" w:eastAsia="en-GB"/>
        </w:rPr>
        <w:t>lă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0C3656">
        <w:rPr>
          <w:rFonts w:ascii="Times New Roman" w:hAnsi="Times New Roman"/>
          <w:color w:val="000000"/>
          <w:sz w:val="24"/>
          <w:lang w:val="en-GB" w:eastAsia="en-GB"/>
        </w:rPr>
        <w:t>termoizolant</w:t>
      </w:r>
      <w:r w:rsidR="00982F2B">
        <w:rPr>
          <w:rFonts w:ascii="Times New Roman" w:hAnsi="Times New Roman"/>
          <w:color w:val="000000"/>
          <w:sz w:val="24"/>
          <w:lang w:val="en-GB" w:eastAsia="en-GB"/>
        </w:rPr>
        <w:t>ă</w:t>
      </w:r>
      <w:proofErr w:type="spellEnd"/>
      <w:r w:rsidRPr="000C3656">
        <w:rPr>
          <w:rFonts w:ascii="Times New Roman" w:hAnsi="Times New Roman"/>
          <w:color w:val="000000"/>
          <w:sz w:val="24"/>
          <w:lang w:val="en-GB" w:eastAsia="en-GB"/>
        </w:rPr>
        <w:t>.</w:t>
      </w:r>
    </w:p>
    <w:p w14:paraId="41E2DF59" w14:textId="04FDFBEB" w:rsidR="000C3656" w:rsidRDefault="000C3656" w:rsidP="000C3656">
      <w:pPr>
        <w:pStyle w:val="Listparagraf"/>
        <w:numPr>
          <w:ilvl w:val="0"/>
          <w:numId w:val="19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Instalații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noi</w:t>
      </w:r>
      <w:proofErr w:type="spellEnd"/>
    </w:p>
    <w:p w14:paraId="0E15BF76" w14:textId="64F56D91" w:rsidR="000C3656" w:rsidRDefault="000C3656" w:rsidP="000C3656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Instala</w:t>
      </w:r>
      <w:r w:rsidR="00982F2B">
        <w:rPr>
          <w:color w:val="000000"/>
          <w:lang w:val="en-GB" w:eastAsia="en-GB"/>
        </w:rPr>
        <w:t>ț</w:t>
      </w:r>
      <w:r>
        <w:rPr>
          <w:color w:val="000000"/>
          <w:lang w:val="en-GB" w:eastAsia="en-GB"/>
        </w:rPr>
        <w:t>ia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alimentare</w:t>
      </w:r>
      <w:proofErr w:type="spellEnd"/>
      <w:r>
        <w:rPr>
          <w:color w:val="000000"/>
          <w:lang w:val="en-GB" w:eastAsia="en-GB"/>
        </w:rPr>
        <w:t xml:space="preserve"> cu </w:t>
      </w:r>
      <w:proofErr w:type="spellStart"/>
      <w:r>
        <w:rPr>
          <w:color w:val="000000"/>
          <w:lang w:val="en-GB" w:eastAsia="en-GB"/>
        </w:rPr>
        <w:t>energie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electrică</w:t>
      </w:r>
      <w:proofErr w:type="spellEnd"/>
    </w:p>
    <w:p w14:paraId="235F020D" w14:textId="495C98CD" w:rsidR="000C3656" w:rsidRDefault="000C3656" w:rsidP="000C3656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Instalația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iluminat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și</w:t>
      </w:r>
      <w:proofErr w:type="spellEnd"/>
      <w:r>
        <w:rPr>
          <w:color w:val="000000"/>
          <w:lang w:val="en-GB" w:eastAsia="en-GB"/>
        </w:rPr>
        <w:t xml:space="preserve"> prize</w:t>
      </w:r>
    </w:p>
    <w:p w14:paraId="4E3C7F7A" w14:textId="330D0C44" w:rsidR="000C3656" w:rsidRDefault="000C3656" w:rsidP="000C3656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Instalația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iluminat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siguranta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si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instalatia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protectie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impotriva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electrocutarii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si</w:t>
      </w:r>
      <w:proofErr w:type="spellEnd"/>
      <w:r>
        <w:rPr>
          <w:color w:val="000000"/>
          <w:lang w:val="en-GB" w:eastAsia="en-GB"/>
        </w:rPr>
        <w:t xml:space="preserve"> de protective </w:t>
      </w:r>
      <w:proofErr w:type="spellStart"/>
      <w:r>
        <w:rPr>
          <w:color w:val="000000"/>
          <w:lang w:val="en-GB" w:eastAsia="en-GB"/>
        </w:rPr>
        <w:t>impotriva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tensiunilor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atmosferice</w:t>
      </w:r>
      <w:proofErr w:type="spellEnd"/>
    </w:p>
    <w:p w14:paraId="096170CF" w14:textId="04A4799E" w:rsidR="000C3656" w:rsidRDefault="000C3656" w:rsidP="000C3656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Instala</w:t>
      </w:r>
      <w:r w:rsidR="00982F2B">
        <w:rPr>
          <w:color w:val="000000"/>
          <w:lang w:val="en-GB" w:eastAsia="en-GB"/>
        </w:rPr>
        <w:t>ț</w:t>
      </w:r>
      <w:r>
        <w:rPr>
          <w:color w:val="000000"/>
          <w:lang w:val="en-GB" w:eastAsia="en-GB"/>
        </w:rPr>
        <w:t>ii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detectare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 w:rsidR="00982F2B">
        <w:rPr>
          <w:color w:val="000000"/>
          <w:lang w:val="en-GB" w:eastAsia="en-GB"/>
        </w:rPr>
        <w:t>ș</w:t>
      </w:r>
      <w:r>
        <w:rPr>
          <w:color w:val="000000"/>
          <w:lang w:val="en-GB" w:eastAsia="en-GB"/>
        </w:rPr>
        <w:t>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semnalizare</w:t>
      </w:r>
      <w:proofErr w:type="spellEnd"/>
      <w:r>
        <w:rPr>
          <w:color w:val="000000"/>
          <w:lang w:val="en-GB" w:eastAsia="en-GB"/>
        </w:rPr>
        <w:t xml:space="preserve"> </w:t>
      </w:r>
      <w:proofErr w:type="gramStart"/>
      <w:r>
        <w:rPr>
          <w:color w:val="000000"/>
          <w:lang w:val="en-GB" w:eastAsia="en-GB"/>
        </w:rPr>
        <w:t>a</w:t>
      </w:r>
      <w:proofErr w:type="gram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incendiilor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 w:rsidR="00982F2B">
        <w:rPr>
          <w:color w:val="000000"/>
          <w:lang w:val="en-GB" w:eastAsia="en-GB"/>
        </w:rPr>
        <w:t>ș</w:t>
      </w:r>
      <w:r>
        <w:rPr>
          <w:color w:val="000000"/>
          <w:lang w:val="en-GB" w:eastAsia="en-GB"/>
        </w:rPr>
        <w:t>i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alarm</w:t>
      </w:r>
      <w:r w:rsidR="00982F2B">
        <w:rPr>
          <w:color w:val="000000"/>
          <w:lang w:val="en-GB" w:eastAsia="en-GB"/>
        </w:rPr>
        <w:t>ă</w:t>
      </w:r>
      <w:proofErr w:type="spellEnd"/>
      <w:r>
        <w:rPr>
          <w:color w:val="000000"/>
          <w:lang w:val="en-GB" w:eastAsia="en-GB"/>
        </w:rPr>
        <w:t xml:space="preserve"> </w:t>
      </w:r>
      <w:r w:rsidR="00982F2B">
        <w:rPr>
          <w:color w:val="000000"/>
          <w:lang w:val="en-GB" w:eastAsia="en-GB"/>
        </w:rPr>
        <w:t>–</w:t>
      </w:r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antiefrac</w:t>
      </w:r>
      <w:r w:rsidR="00982F2B">
        <w:rPr>
          <w:color w:val="000000"/>
          <w:lang w:val="en-GB" w:eastAsia="en-GB"/>
        </w:rPr>
        <w:t>ț</w:t>
      </w:r>
      <w:r>
        <w:rPr>
          <w:color w:val="000000"/>
          <w:lang w:val="en-GB" w:eastAsia="en-GB"/>
        </w:rPr>
        <w:t>ie</w:t>
      </w:r>
      <w:proofErr w:type="spellEnd"/>
    </w:p>
    <w:p w14:paraId="0FD5A906" w14:textId="2115A666" w:rsidR="00982F2B" w:rsidRDefault="00982F2B" w:rsidP="000C3656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lastRenderedPageBreak/>
        <w:t>Instalații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termice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și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centrala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termică</w:t>
      </w:r>
      <w:proofErr w:type="spellEnd"/>
    </w:p>
    <w:p w14:paraId="0D7767A8" w14:textId="6F0F893C" w:rsidR="00982F2B" w:rsidRDefault="00982F2B" w:rsidP="000C3656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Instalații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sanitare</w:t>
      </w:r>
      <w:proofErr w:type="spellEnd"/>
    </w:p>
    <w:p w14:paraId="68109CCF" w14:textId="1F906E32" w:rsidR="00982F2B" w:rsidRDefault="00982F2B" w:rsidP="000C3656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Instalații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limitare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și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stingere</w:t>
      </w:r>
      <w:proofErr w:type="spellEnd"/>
      <w:r>
        <w:rPr>
          <w:color w:val="000000"/>
          <w:lang w:val="en-GB" w:eastAsia="en-GB"/>
        </w:rPr>
        <w:t xml:space="preserve"> </w:t>
      </w:r>
      <w:proofErr w:type="gramStart"/>
      <w:r>
        <w:rPr>
          <w:color w:val="000000"/>
          <w:lang w:val="en-GB" w:eastAsia="en-GB"/>
        </w:rPr>
        <w:t>a</w:t>
      </w:r>
      <w:proofErr w:type="gram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incendiilor</w:t>
      </w:r>
      <w:proofErr w:type="spellEnd"/>
    </w:p>
    <w:p w14:paraId="2848EB60" w14:textId="1DE91118" w:rsidR="00C075B3" w:rsidRPr="00982F2B" w:rsidRDefault="00982F2B" w:rsidP="00982F2B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Instalații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racordare</w:t>
      </w:r>
      <w:proofErr w:type="spellEnd"/>
      <w:r>
        <w:rPr>
          <w:color w:val="000000"/>
          <w:lang w:val="en-GB" w:eastAsia="en-GB"/>
        </w:rPr>
        <w:t xml:space="preserve"> la </w:t>
      </w:r>
      <w:proofErr w:type="spellStart"/>
      <w:r>
        <w:rPr>
          <w:color w:val="000000"/>
          <w:lang w:val="en-GB" w:eastAsia="en-GB"/>
        </w:rPr>
        <w:t>reteaua</w:t>
      </w:r>
      <w:proofErr w:type="spellEnd"/>
      <w:r>
        <w:rPr>
          <w:color w:val="000000"/>
          <w:lang w:val="en-GB" w:eastAsia="en-GB"/>
        </w:rPr>
        <w:t xml:space="preserve"> de </w:t>
      </w:r>
      <w:proofErr w:type="spellStart"/>
      <w:r>
        <w:rPr>
          <w:color w:val="000000"/>
          <w:lang w:val="en-GB" w:eastAsia="en-GB"/>
        </w:rPr>
        <w:t>apă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și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canalizare</w:t>
      </w:r>
      <w:proofErr w:type="spellEnd"/>
    </w:p>
    <w:p w14:paraId="0E718ACA" w14:textId="70E8A683" w:rsidR="00545C53" w:rsidRPr="00545C53" w:rsidRDefault="00545C53" w:rsidP="005C1A91">
      <w:pPr>
        <w:spacing w:before="0" w:after="60"/>
        <w:ind w:firstLine="708"/>
        <w:jc w:val="both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r w:rsidRPr="00545C53">
        <w:rPr>
          <w:rFonts w:ascii="Times New Roman" w:hAnsi="Times New Roman"/>
          <w:color w:val="000000"/>
          <w:sz w:val="24"/>
          <w:lang w:val="en-GB" w:eastAsia="en-GB"/>
        </w:rPr>
        <w:t>Indicatori</w:t>
      </w:r>
      <w:proofErr w:type="spellEnd"/>
      <w:r w:rsidRPr="00545C53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545C53">
        <w:rPr>
          <w:rFonts w:ascii="Times New Roman" w:hAnsi="Times New Roman"/>
          <w:color w:val="000000"/>
          <w:sz w:val="24"/>
          <w:lang w:val="en-GB" w:eastAsia="en-GB"/>
        </w:rPr>
        <w:t>tehnici</w:t>
      </w:r>
      <w:proofErr w:type="spellEnd"/>
      <w:r w:rsidRPr="00545C53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r w:rsidR="005C1A91">
        <w:rPr>
          <w:rFonts w:ascii="Times New Roman" w:hAnsi="Times New Roman"/>
          <w:color w:val="000000"/>
          <w:sz w:val="24"/>
          <w:lang w:val="en-GB" w:eastAsia="en-GB"/>
        </w:rPr>
        <w:t xml:space="preserve">a </w:t>
      </w:r>
      <w:proofErr w:type="spellStart"/>
      <w:r w:rsidR="005C1A91">
        <w:rPr>
          <w:rFonts w:ascii="Times New Roman" w:hAnsi="Times New Roman"/>
          <w:color w:val="000000"/>
          <w:sz w:val="24"/>
          <w:lang w:val="en-GB" w:eastAsia="en-GB"/>
        </w:rPr>
        <w:t>corpurilor</w:t>
      </w:r>
      <w:proofErr w:type="spellEnd"/>
      <w:r w:rsidR="005C1A91">
        <w:rPr>
          <w:rFonts w:ascii="Times New Roman" w:hAnsi="Times New Roman"/>
          <w:color w:val="000000"/>
          <w:sz w:val="24"/>
          <w:lang w:val="en-GB" w:eastAsia="en-GB"/>
        </w:rPr>
        <w:t xml:space="preserve"> de </w:t>
      </w:r>
      <w:proofErr w:type="spellStart"/>
      <w:r w:rsidR="005C1A91">
        <w:rPr>
          <w:rFonts w:ascii="Times New Roman" w:hAnsi="Times New Roman"/>
          <w:color w:val="000000"/>
          <w:sz w:val="24"/>
          <w:lang w:val="en-GB" w:eastAsia="en-GB"/>
        </w:rPr>
        <w:t>clădire</w:t>
      </w:r>
      <w:proofErr w:type="spellEnd"/>
      <w:r w:rsidR="005C1A91">
        <w:rPr>
          <w:rFonts w:ascii="Times New Roman" w:hAnsi="Times New Roman"/>
          <w:color w:val="000000"/>
          <w:sz w:val="24"/>
          <w:rtl/>
          <w:lang w:val="en-GB" w:eastAsia="en-GB" w:bidi="he-IL"/>
        </w:rPr>
        <w:t>׃</w:t>
      </w:r>
    </w:p>
    <w:p w14:paraId="6CEE906A" w14:textId="35F978DB" w:rsidR="00545C53" w:rsidRDefault="00D353C1" w:rsidP="00D353C1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Suprafața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construită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imobil</w:t>
      </w:r>
      <w:proofErr w:type="spellEnd"/>
      <w:r>
        <w:rPr>
          <w:color w:val="000000"/>
          <w:lang w:val="en-GB" w:eastAsia="en-GB"/>
        </w:rPr>
        <w:t xml:space="preserve"> – 1185 </w:t>
      </w:r>
      <w:proofErr w:type="spellStart"/>
      <w:r>
        <w:rPr>
          <w:color w:val="000000"/>
          <w:lang w:val="en-GB" w:eastAsia="en-GB"/>
        </w:rPr>
        <w:t>mp</w:t>
      </w:r>
      <w:proofErr w:type="spellEnd"/>
    </w:p>
    <w:p w14:paraId="20E5B12E" w14:textId="3DCBAEB3" w:rsidR="00D353C1" w:rsidRDefault="00D353C1" w:rsidP="00D353C1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Suprafața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desfășurată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imobil</w:t>
      </w:r>
      <w:proofErr w:type="spellEnd"/>
      <w:r>
        <w:rPr>
          <w:color w:val="000000"/>
          <w:lang w:val="en-GB" w:eastAsia="en-GB"/>
        </w:rPr>
        <w:t xml:space="preserve"> – 2190,40 mp</w:t>
      </w:r>
    </w:p>
    <w:p w14:paraId="56FFC393" w14:textId="29FF1BC1" w:rsidR="00D353C1" w:rsidRPr="00D353C1" w:rsidRDefault="00D353C1" w:rsidP="00D353C1">
      <w:pPr>
        <w:pStyle w:val="Listparagraf"/>
        <w:numPr>
          <w:ilvl w:val="0"/>
          <w:numId w:val="20"/>
        </w:numPr>
        <w:spacing w:after="60"/>
        <w:rPr>
          <w:color w:val="000000"/>
          <w:lang w:val="en-GB" w:eastAsia="en-GB"/>
        </w:rPr>
      </w:pPr>
      <w:proofErr w:type="spellStart"/>
      <w:r>
        <w:rPr>
          <w:color w:val="000000"/>
          <w:lang w:val="en-GB" w:eastAsia="en-GB"/>
        </w:rPr>
        <w:t>Suprafața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utilă</w:t>
      </w:r>
      <w:proofErr w:type="spellEnd"/>
      <w:r>
        <w:rPr>
          <w:color w:val="000000"/>
          <w:lang w:val="en-GB" w:eastAsia="en-GB"/>
        </w:rPr>
        <w:t xml:space="preserve"> – 1414,49 </w:t>
      </w:r>
      <w:proofErr w:type="spellStart"/>
      <w:r>
        <w:rPr>
          <w:color w:val="000000"/>
          <w:lang w:val="en-GB" w:eastAsia="en-GB"/>
        </w:rPr>
        <w:t>mp</w:t>
      </w:r>
      <w:proofErr w:type="spellEnd"/>
    </w:p>
    <w:p w14:paraId="10B2C457" w14:textId="77777777" w:rsidR="00545C53" w:rsidRDefault="00545C53" w:rsidP="00F7577D">
      <w:pPr>
        <w:spacing w:before="0" w:after="60"/>
        <w:rPr>
          <w:rFonts w:ascii="Times New Roman" w:hAnsi="Times New Roman"/>
          <w:color w:val="000000"/>
          <w:sz w:val="24"/>
          <w:lang w:val="en-GB" w:eastAsia="en-GB"/>
        </w:rPr>
      </w:pPr>
    </w:p>
    <w:p w14:paraId="1C10FB91" w14:textId="77777777" w:rsidR="00545C53" w:rsidRPr="00957040" w:rsidRDefault="00545C53" w:rsidP="00F7577D">
      <w:pPr>
        <w:spacing w:before="0" w:after="60"/>
        <w:rPr>
          <w:rFonts w:ascii="Times New Roman" w:hAnsi="Times New Roman"/>
          <w:color w:val="000000"/>
          <w:sz w:val="24"/>
          <w:lang w:val="en-GB" w:eastAsia="en-GB"/>
        </w:rPr>
      </w:pPr>
    </w:p>
    <w:p w14:paraId="0BAE673F" w14:textId="1A77D732" w:rsidR="00402AB6" w:rsidRPr="00957040" w:rsidRDefault="00402AB6" w:rsidP="00F7577D">
      <w:pPr>
        <w:spacing w:before="0" w:after="6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r w:rsidRPr="00957040">
        <w:rPr>
          <w:rFonts w:ascii="Times New Roman" w:hAnsi="Times New Roman"/>
          <w:color w:val="000000"/>
          <w:sz w:val="24"/>
          <w:lang w:val="en-GB" w:eastAsia="en-GB"/>
        </w:rPr>
        <w:t>DIREC</w:t>
      </w:r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Ț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IA DEZVOLTARE LOCAL</w:t>
      </w:r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Ă</w:t>
      </w:r>
    </w:p>
    <w:p w14:paraId="3CBB8194" w14:textId="77777777" w:rsidR="00402AB6" w:rsidRPr="00957040" w:rsidRDefault="00402AB6" w:rsidP="00F7577D">
      <w:pPr>
        <w:spacing w:before="0" w:after="6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r w:rsidRPr="00957040">
        <w:rPr>
          <w:rFonts w:ascii="Times New Roman" w:hAnsi="Times New Roman"/>
          <w:color w:val="000000"/>
          <w:sz w:val="24"/>
          <w:lang w:val="en-GB" w:eastAsia="en-GB"/>
        </w:rPr>
        <w:t xml:space="preserve">Director </w:t>
      </w:r>
      <w:proofErr w:type="spellStart"/>
      <w:r w:rsidRPr="00957040">
        <w:rPr>
          <w:rFonts w:ascii="Times New Roman" w:hAnsi="Times New Roman"/>
          <w:color w:val="000000"/>
          <w:sz w:val="24"/>
          <w:lang w:val="en-GB" w:eastAsia="en-GB"/>
        </w:rPr>
        <w:t>executiv</w:t>
      </w:r>
      <w:proofErr w:type="spellEnd"/>
      <w:r w:rsidRPr="00957040">
        <w:rPr>
          <w:rFonts w:ascii="Times New Roman" w:hAnsi="Times New Roman"/>
          <w:color w:val="000000"/>
          <w:sz w:val="24"/>
          <w:lang w:val="en-GB" w:eastAsia="en-GB"/>
        </w:rPr>
        <w:t>,</w:t>
      </w:r>
    </w:p>
    <w:p w14:paraId="0066CC42" w14:textId="63B607C2" w:rsidR="00402AB6" w:rsidRPr="00957040" w:rsidRDefault="00402AB6" w:rsidP="00F7577D">
      <w:pPr>
        <w:spacing w:before="0" w:after="6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r w:rsidRPr="00957040">
        <w:rPr>
          <w:rFonts w:ascii="Times New Roman" w:hAnsi="Times New Roman"/>
          <w:color w:val="000000"/>
          <w:sz w:val="24"/>
          <w:lang w:val="en-GB" w:eastAsia="en-GB"/>
        </w:rPr>
        <w:t>V</w:t>
      </w:r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â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lcu</w:t>
      </w:r>
      <w:proofErr w:type="spellEnd"/>
      <w:r w:rsidRPr="00957040">
        <w:rPr>
          <w:rFonts w:ascii="Times New Roman" w:hAnsi="Times New Roman"/>
          <w:color w:val="000000"/>
          <w:sz w:val="24"/>
          <w:lang w:val="en-GB" w:eastAsia="en-GB"/>
        </w:rPr>
        <w:t xml:space="preserve"> Romulus</w:t>
      </w:r>
    </w:p>
    <w:p w14:paraId="02B6AA04" w14:textId="77777777" w:rsidR="00402AB6" w:rsidRPr="00957040" w:rsidRDefault="00402AB6" w:rsidP="00F7577D">
      <w:pPr>
        <w:spacing w:before="0" w:after="100" w:afterAutospacing="1"/>
        <w:jc w:val="center"/>
        <w:rPr>
          <w:rFonts w:ascii="Times New Roman" w:hAnsi="Times New Roman"/>
          <w:color w:val="000000"/>
          <w:sz w:val="24"/>
          <w:lang w:val="en-GB" w:eastAsia="en-GB"/>
        </w:rPr>
      </w:pPr>
    </w:p>
    <w:p w14:paraId="34A50B1C" w14:textId="07953808" w:rsidR="00402AB6" w:rsidRPr="00957040" w:rsidRDefault="00402AB6" w:rsidP="00F7577D">
      <w:pPr>
        <w:spacing w:before="0" w:after="6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r w:rsidRPr="00957040">
        <w:rPr>
          <w:rFonts w:ascii="Times New Roman" w:hAnsi="Times New Roman"/>
          <w:color w:val="000000"/>
          <w:sz w:val="24"/>
          <w:lang w:val="en-GB" w:eastAsia="en-GB"/>
        </w:rPr>
        <w:t>Birou</w:t>
      </w:r>
      <w:proofErr w:type="spellEnd"/>
      <w:r w:rsidRPr="00957040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957040">
        <w:rPr>
          <w:rFonts w:ascii="Times New Roman" w:hAnsi="Times New Roman"/>
          <w:color w:val="000000"/>
          <w:sz w:val="24"/>
          <w:lang w:val="en-GB" w:eastAsia="en-GB"/>
        </w:rPr>
        <w:t>Urm</w:t>
      </w:r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ă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rire</w:t>
      </w:r>
      <w:proofErr w:type="spellEnd"/>
      <w:r w:rsidRPr="00957040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I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nvesti</w:t>
      </w:r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ț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ii</w:t>
      </w:r>
      <w:proofErr w:type="spellEnd"/>
      <w:r w:rsidRPr="00957040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ș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i</w:t>
      </w:r>
      <w:proofErr w:type="spellEnd"/>
      <w:r w:rsidRPr="00957040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C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ontracte</w:t>
      </w:r>
      <w:proofErr w:type="spellEnd"/>
      <w:r w:rsidRPr="00957040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L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ucr</w:t>
      </w:r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ă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ri</w:t>
      </w:r>
      <w:proofErr w:type="spellEnd"/>
    </w:p>
    <w:p w14:paraId="7D819400" w14:textId="122B0768" w:rsidR="009A31A2" w:rsidRPr="00957040" w:rsidRDefault="00402AB6">
      <w:pPr>
        <w:spacing w:before="0" w:after="60"/>
        <w:jc w:val="center"/>
        <w:rPr>
          <w:rFonts w:ascii="Times New Roman" w:hAnsi="Times New Roman"/>
          <w:sz w:val="24"/>
          <w:rPrChange w:id="15" w:author="Utilizator Windows" w:date="2022-04-14T12:18:00Z">
            <w:rPr/>
          </w:rPrChange>
        </w:rPr>
        <w:pPrChange w:id="16" w:author="Utilizator Windows" w:date="2022-04-14T12:33:00Z">
          <w:pPr>
            <w:ind w:left="360"/>
            <w:jc w:val="center"/>
          </w:pPr>
        </w:pPrChange>
      </w:pPr>
      <w:proofErr w:type="spellStart"/>
      <w:r w:rsidRPr="00957040">
        <w:rPr>
          <w:rFonts w:ascii="Times New Roman" w:hAnsi="Times New Roman"/>
          <w:color w:val="000000"/>
          <w:sz w:val="24"/>
          <w:lang w:val="en-GB" w:eastAsia="en-GB"/>
        </w:rPr>
        <w:t>Bob</w:t>
      </w:r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î</w:t>
      </w:r>
      <w:r w:rsidRPr="00957040">
        <w:rPr>
          <w:rFonts w:ascii="Times New Roman" w:hAnsi="Times New Roman"/>
          <w:color w:val="000000"/>
          <w:sz w:val="24"/>
          <w:lang w:val="en-GB" w:eastAsia="en-GB"/>
        </w:rPr>
        <w:t>lc</w:t>
      </w:r>
      <w:r w:rsidR="00377F4F" w:rsidRPr="00957040">
        <w:rPr>
          <w:rFonts w:ascii="Times New Roman" w:hAnsi="Times New Roman"/>
          <w:color w:val="000000"/>
          <w:sz w:val="24"/>
          <w:lang w:val="en-GB" w:eastAsia="en-GB"/>
        </w:rPr>
        <w:t>ă</w:t>
      </w:r>
      <w:proofErr w:type="spellEnd"/>
      <w:r w:rsidRPr="00957040">
        <w:rPr>
          <w:rFonts w:ascii="Times New Roman" w:hAnsi="Times New Roman"/>
          <w:color w:val="000000"/>
          <w:sz w:val="24"/>
          <w:lang w:val="en-GB" w:eastAsia="en-GB"/>
        </w:rPr>
        <w:t xml:space="preserve"> Niculina Gabriela</w:t>
      </w:r>
    </w:p>
    <w:sectPr w:rsidR="009A31A2" w:rsidRPr="00957040" w:rsidSect="00465325">
      <w:pgSz w:w="11906" w:h="16838"/>
      <w:pgMar w:top="1021" w:right="991" w:bottom="567" w:left="1418" w:header="709" w:footer="709" w:gutter="0"/>
      <w:cols w:space="708"/>
      <w:docGrid w:linePitch="360"/>
      <w:sectPrChange w:id="17" w:author="User3" w:date="2019-06-12T13:04:00Z">
        <w:sectPr w:rsidR="009A31A2" w:rsidRPr="00957040" w:rsidSect="00465325">
          <w:pgMar w:top="1417" w:right="1417" w:bottom="1417" w:left="1417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49"/>
    <w:multiLevelType w:val="hybridMultilevel"/>
    <w:tmpl w:val="0CC2CAE6"/>
    <w:lvl w:ilvl="0" w:tplc="88801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34C"/>
    <w:multiLevelType w:val="hybridMultilevel"/>
    <w:tmpl w:val="65D87236"/>
    <w:lvl w:ilvl="0" w:tplc="0E145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716"/>
    <w:multiLevelType w:val="multilevel"/>
    <w:tmpl w:val="42EE29DC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DFA2617"/>
    <w:multiLevelType w:val="hybridMultilevel"/>
    <w:tmpl w:val="9C76D6E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A5E42"/>
    <w:multiLevelType w:val="hybridMultilevel"/>
    <w:tmpl w:val="28A25CB6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369EF"/>
    <w:multiLevelType w:val="hybridMultilevel"/>
    <w:tmpl w:val="8F289BDE"/>
    <w:lvl w:ilvl="0" w:tplc="D45C55A2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4387B90"/>
    <w:multiLevelType w:val="hybridMultilevel"/>
    <w:tmpl w:val="3D2AFCDC"/>
    <w:lvl w:ilvl="0" w:tplc="521697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EC7B12"/>
    <w:multiLevelType w:val="hybridMultilevel"/>
    <w:tmpl w:val="E20EE2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8A76C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209"/>
    <w:multiLevelType w:val="hybridMultilevel"/>
    <w:tmpl w:val="35B2701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702643"/>
    <w:multiLevelType w:val="hybridMultilevel"/>
    <w:tmpl w:val="C6F89FD4"/>
    <w:lvl w:ilvl="0" w:tplc="6FE8803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46ABC"/>
    <w:multiLevelType w:val="hybridMultilevel"/>
    <w:tmpl w:val="AC745C08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0FE0"/>
    <w:multiLevelType w:val="hybridMultilevel"/>
    <w:tmpl w:val="67DE291C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2A06B6"/>
    <w:multiLevelType w:val="hybridMultilevel"/>
    <w:tmpl w:val="8CAACB04"/>
    <w:lvl w:ilvl="0" w:tplc="47BC75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B14A7"/>
    <w:multiLevelType w:val="hybridMultilevel"/>
    <w:tmpl w:val="00F64276"/>
    <w:lvl w:ilvl="0" w:tplc="0B925C6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847AC"/>
    <w:multiLevelType w:val="hybridMultilevel"/>
    <w:tmpl w:val="D062F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661F0"/>
    <w:multiLevelType w:val="hybridMultilevel"/>
    <w:tmpl w:val="F4A4E4FE"/>
    <w:lvl w:ilvl="0" w:tplc="21087146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5679">
    <w:abstractNumId w:val="2"/>
  </w:num>
  <w:num w:numId="2" w16cid:durableId="1733190203">
    <w:abstractNumId w:val="2"/>
  </w:num>
  <w:num w:numId="3" w16cid:durableId="2062903760">
    <w:abstractNumId w:val="2"/>
  </w:num>
  <w:num w:numId="4" w16cid:durableId="12306510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271685">
    <w:abstractNumId w:val="6"/>
  </w:num>
  <w:num w:numId="6" w16cid:durableId="1492331482">
    <w:abstractNumId w:val="16"/>
  </w:num>
  <w:num w:numId="7" w16cid:durableId="663554099">
    <w:abstractNumId w:val="11"/>
  </w:num>
  <w:num w:numId="8" w16cid:durableId="992417604">
    <w:abstractNumId w:val="10"/>
  </w:num>
  <w:num w:numId="9" w16cid:durableId="1409111544">
    <w:abstractNumId w:val="0"/>
  </w:num>
  <w:num w:numId="10" w16cid:durableId="2105035138">
    <w:abstractNumId w:val="12"/>
  </w:num>
  <w:num w:numId="11" w16cid:durableId="951597987">
    <w:abstractNumId w:val="4"/>
  </w:num>
  <w:num w:numId="12" w16cid:durableId="744455361">
    <w:abstractNumId w:val="9"/>
  </w:num>
  <w:num w:numId="13" w16cid:durableId="1351180084">
    <w:abstractNumId w:val="1"/>
  </w:num>
  <w:num w:numId="14" w16cid:durableId="203563747">
    <w:abstractNumId w:val="14"/>
  </w:num>
  <w:num w:numId="15" w16cid:durableId="1861429400">
    <w:abstractNumId w:val="15"/>
  </w:num>
  <w:num w:numId="16" w16cid:durableId="463356053">
    <w:abstractNumId w:val="17"/>
  </w:num>
  <w:num w:numId="17" w16cid:durableId="1691645566">
    <w:abstractNumId w:val="18"/>
  </w:num>
  <w:num w:numId="18" w16cid:durableId="1025718116">
    <w:abstractNumId w:val="7"/>
  </w:num>
  <w:num w:numId="19" w16cid:durableId="387072669">
    <w:abstractNumId w:val="8"/>
  </w:num>
  <w:num w:numId="20" w16cid:durableId="1031683477">
    <w:abstractNumId w:val="5"/>
  </w:num>
  <w:num w:numId="21" w16cid:durableId="12092066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3">
    <w15:presenceInfo w15:providerId="None" w15:userId="User3"/>
  </w15:person>
  <w15:person w15:author="Utilizator Windows">
    <w15:presenceInfo w15:providerId="None" w15:userId="Utilizator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58"/>
    <w:rsid w:val="00026768"/>
    <w:rsid w:val="0005340E"/>
    <w:rsid w:val="0008491A"/>
    <w:rsid w:val="000B0C8F"/>
    <w:rsid w:val="000C3656"/>
    <w:rsid w:val="000D1DD4"/>
    <w:rsid w:val="000E2715"/>
    <w:rsid w:val="000E7DBE"/>
    <w:rsid w:val="00106742"/>
    <w:rsid w:val="00135D35"/>
    <w:rsid w:val="00143B89"/>
    <w:rsid w:val="001571E5"/>
    <w:rsid w:val="00174F43"/>
    <w:rsid w:val="001B61A6"/>
    <w:rsid w:val="001C77DF"/>
    <w:rsid w:val="001E4B50"/>
    <w:rsid w:val="00202259"/>
    <w:rsid w:val="00223C16"/>
    <w:rsid w:val="00292903"/>
    <w:rsid w:val="002A5516"/>
    <w:rsid w:val="002E0E0A"/>
    <w:rsid w:val="002F4518"/>
    <w:rsid w:val="00313D61"/>
    <w:rsid w:val="00350DC4"/>
    <w:rsid w:val="003674E3"/>
    <w:rsid w:val="00372EB6"/>
    <w:rsid w:val="00377F4F"/>
    <w:rsid w:val="003A247B"/>
    <w:rsid w:val="003B19C2"/>
    <w:rsid w:val="00402AB6"/>
    <w:rsid w:val="0044321C"/>
    <w:rsid w:val="00461F4C"/>
    <w:rsid w:val="00465325"/>
    <w:rsid w:val="0047147E"/>
    <w:rsid w:val="00476484"/>
    <w:rsid w:val="004A0496"/>
    <w:rsid w:val="004A6003"/>
    <w:rsid w:val="00545C53"/>
    <w:rsid w:val="005C1A91"/>
    <w:rsid w:val="005C4F0C"/>
    <w:rsid w:val="005D278D"/>
    <w:rsid w:val="0061557D"/>
    <w:rsid w:val="00626529"/>
    <w:rsid w:val="00692655"/>
    <w:rsid w:val="006E7CD5"/>
    <w:rsid w:val="0071297F"/>
    <w:rsid w:val="00717279"/>
    <w:rsid w:val="00724C92"/>
    <w:rsid w:val="007543B8"/>
    <w:rsid w:val="00794FAE"/>
    <w:rsid w:val="007D2A0F"/>
    <w:rsid w:val="007E1306"/>
    <w:rsid w:val="00804D3D"/>
    <w:rsid w:val="00812927"/>
    <w:rsid w:val="00867030"/>
    <w:rsid w:val="00887F79"/>
    <w:rsid w:val="008A0002"/>
    <w:rsid w:val="008D672E"/>
    <w:rsid w:val="008F1E64"/>
    <w:rsid w:val="008F2C55"/>
    <w:rsid w:val="00934406"/>
    <w:rsid w:val="00957040"/>
    <w:rsid w:val="00982F2B"/>
    <w:rsid w:val="009A31A2"/>
    <w:rsid w:val="009C35EC"/>
    <w:rsid w:val="009C3E9A"/>
    <w:rsid w:val="009C6B83"/>
    <w:rsid w:val="00A05B09"/>
    <w:rsid w:val="00A52F78"/>
    <w:rsid w:val="00A921E2"/>
    <w:rsid w:val="00AA1AFE"/>
    <w:rsid w:val="00AD0B35"/>
    <w:rsid w:val="00AD5C4A"/>
    <w:rsid w:val="00AF4BC9"/>
    <w:rsid w:val="00AF5ADC"/>
    <w:rsid w:val="00B8607B"/>
    <w:rsid w:val="00B948ED"/>
    <w:rsid w:val="00BB2CFB"/>
    <w:rsid w:val="00BB34FF"/>
    <w:rsid w:val="00BF0118"/>
    <w:rsid w:val="00C01E8A"/>
    <w:rsid w:val="00C075B3"/>
    <w:rsid w:val="00C5198B"/>
    <w:rsid w:val="00C84758"/>
    <w:rsid w:val="00D353C1"/>
    <w:rsid w:val="00D772FA"/>
    <w:rsid w:val="00D90910"/>
    <w:rsid w:val="00DC6792"/>
    <w:rsid w:val="00DE0F1C"/>
    <w:rsid w:val="00E00476"/>
    <w:rsid w:val="00E72287"/>
    <w:rsid w:val="00ED2551"/>
    <w:rsid w:val="00F2155F"/>
    <w:rsid w:val="00F3305E"/>
    <w:rsid w:val="00F7577D"/>
    <w:rsid w:val="00F91F70"/>
    <w:rsid w:val="00FB6EBC"/>
    <w:rsid w:val="00FF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9977"/>
  <w15:docId w15:val="{6473D9BB-D020-4798-84DF-633F7F9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link w:val="Titlu4Caracte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Titlu5">
    <w:name w:val="heading 5"/>
    <w:basedOn w:val="Normal"/>
    <w:next w:val="Normal"/>
    <w:link w:val="Titlu5Caracte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Titlu7">
    <w:name w:val="heading 7"/>
    <w:basedOn w:val="Normal"/>
    <w:next w:val="Normal"/>
    <w:link w:val="Titlu7Caracter"/>
    <w:qFormat/>
    <w:rsid w:val="00461F4C"/>
    <w:pPr>
      <w:keepNext/>
      <w:jc w:val="center"/>
      <w:outlineLvl w:val="6"/>
    </w:pPr>
    <w:rPr>
      <w:sz w:val="24"/>
    </w:rPr>
  </w:style>
  <w:style w:type="paragraph" w:styleId="Titlu8">
    <w:name w:val="heading 8"/>
    <w:basedOn w:val="Normal"/>
    <w:next w:val="Normal"/>
    <w:link w:val="Titlu8Caracte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Titlu9">
    <w:name w:val="heading 9"/>
    <w:basedOn w:val="Normal"/>
    <w:next w:val="Normal"/>
    <w:link w:val="Titlu9Caracte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Titlu2Caracter">
    <w:name w:val="Titlu 2 Caracter"/>
    <w:basedOn w:val="Fontdeparagrafimplicit"/>
    <w:link w:val="Titlu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Titlu5Caracter">
    <w:name w:val="Titlu 5 Caracter"/>
    <w:basedOn w:val="Fontdeparagrafimplicit"/>
    <w:link w:val="Titlu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Titlu7Caracter">
    <w:name w:val="Titlu 7 Caracter"/>
    <w:basedOn w:val="Fontdeparagrafimplicit"/>
    <w:link w:val="Titlu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Titlu8Caracter">
    <w:name w:val="Titlu 8 Caracter"/>
    <w:basedOn w:val="Fontdeparagrafimplicit"/>
    <w:link w:val="Titlu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rsid w:val="00461F4C"/>
    <w:rPr>
      <w:rFonts w:ascii="Trebuchet MS" w:hAnsi="Trebuchet MS"/>
      <w:b/>
      <w:bCs/>
      <w:szCs w:val="24"/>
      <w:lang w:eastAsia="en-US"/>
    </w:rPr>
  </w:style>
  <w:style w:type="paragraph" w:styleId="Cuprins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Cuprins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Cuprins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fCaracter">
    <w:name w:val="Listă paragraf Caracter"/>
    <w:link w:val="Listparagraf"/>
    <w:uiPriority w:val="34"/>
    <w:locked/>
    <w:rsid w:val="00461F4C"/>
    <w:rPr>
      <w:sz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A05B09"/>
    <w:rPr>
      <w:rFonts w:cs="Times New Roman"/>
      <w:color w:val="0000FF"/>
      <w:u w:val="single"/>
    </w:rPr>
  </w:style>
  <w:style w:type="paragraph" w:styleId="Revizuire">
    <w:name w:val="Revision"/>
    <w:hidden/>
    <w:uiPriority w:val="99"/>
    <w:semiHidden/>
    <w:rsid w:val="0061557D"/>
    <w:rPr>
      <w:rFonts w:ascii="Trebuchet MS" w:hAnsi="Trebuchet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94B5-07C4-4B91-AFC6-C480B11A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468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Utilizator Windows</cp:lastModifiedBy>
  <cp:revision>6</cp:revision>
  <cp:lastPrinted>2023-06-20T12:39:00Z</cp:lastPrinted>
  <dcterms:created xsi:type="dcterms:W3CDTF">2023-06-20T11:56:00Z</dcterms:created>
  <dcterms:modified xsi:type="dcterms:W3CDTF">2024-01-18T11:53:00Z</dcterms:modified>
</cp:coreProperties>
</file>