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6FABC" w14:textId="77777777" w:rsidR="001117A9" w:rsidRPr="0091342C" w:rsidRDefault="001117A9" w:rsidP="000B4382">
      <w:pPr>
        <w:spacing w:after="0" w:line="240" w:lineRule="auto"/>
        <w:ind w:left="426"/>
        <w:rPr>
          <w:rFonts w:ascii="Times New Roman" w:hAnsi="Times New Roman"/>
          <w:b/>
          <w:rPrChange w:id="0" w:author="User" w:date="2022-06-28T14:00:00Z">
            <w:rPr>
              <w:b/>
              <w:sz w:val="20"/>
              <w:szCs w:val="20"/>
            </w:rPr>
          </w:rPrChange>
        </w:rPr>
      </w:pPr>
    </w:p>
    <w:p w14:paraId="361CBD36" w14:textId="77777777" w:rsidR="00CA6345" w:rsidRPr="0091342C" w:rsidRDefault="00CA6345" w:rsidP="00CA6345">
      <w:pPr>
        <w:spacing w:after="0" w:line="240" w:lineRule="auto"/>
        <w:ind w:left="426"/>
        <w:jc w:val="left"/>
        <w:rPr>
          <w:rFonts w:ascii="Times New Roman" w:hAnsi="Times New Roman"/>
          <w:b/>
          <w:rPrChange w:id="1" w:author="User" w:date="2022-06-28T14:00:00Z">
            <w:rPr>
              <w:b/>
              <w:sz w:val="20"/>
              <w:szCs w:val="20"/>
            </w:rPr>
          </w:rPrChange>
        </w:rPr>
      </w:pPr>
    </w:p>
    <w:p w14:paraId="07939CDC" w14:textId="00B3AE61" w:rsidR="00CA6345" w:rsidRPr="0091342C" w:rsidRDefault="00CA6345" w:rsidP="00CA6345">
      <w:pPr>
        <w:spacing w:after="0" w:line="240" w:lineRule="auto"/>
        <w:ind w:left="426"/>
        <w:jc w:val="left"/>
        <w:rPr>
          <w:rFonts w:ascii="Times New Roman" w:hAnsi="Times New Roman"/>
          <w:b/>
          <w:rPrChange w:id="2" w:author="User" w:date="2022-06-28T14:00:00Z">
            <w:rPr>
              <w:b/>
              <w:sz w:val="20"/>
              <w:szCs w:val="20"/>
            </w:rPr>
          </w:rPrChange>
        </w:rPr>
      </w:pPr>
      <w:r w:rsidRPr="0091342C">
        <w:rPr>
          <w:rFonts w:ascii="Times New Roman" w:hAnsi="Times New Roman"/>
          <w:b/>
          <w:rPrChange w:id="3" w:author="User" w:date="2022-06-28T14:00:00Z">
            <w:rPr>
              <w:b/>
              <w:sz w:val="20"/>
              <w:szCs w:val="20"/>
            </w:rPr>
          </w:rPrChange>
        </w:rPr>
        <w:t>Anexa 1</w:t>
      </w:r>
    </w:p>
    <w:p w14:paraId="44F5480A" w14:textId="77777777" w:rsidR="00CA6345" w:rsidRPr="0091342C" w:rsidRDefault="00CA6345" w:rsidP="000B4382">
      <w:pPr>
        <w:spacing w:after="0" w:line="240" w:lineRule="auto"/>
        <w:ind w:left="426"/>
        <w:jc w:val="center"/>
        <w:rPr>
          <w:rFonts w:ascii="Times New Roman" w:hAnsi="Times New Roman"/>
          <w:b/>
          <w:rPrChange w:id="4" w:author="User" w:date="2022-06-28T14:00:00Z">
            <w:rPr>
              <w:b/>
              <w:sz w:val="20"/>
              <w:szCs w:val="20"/>
            </w:rPr>
          </w:rPrChange>
        </w:rPr>
      </w:pPr>
    </w:p>
    <w:p w14:paraId="3AFDCF12" w14:textId="77777777" w:rsidR="003504D4" w:rsidRPr="0091342C" w:rsidRDefault="001117A9" w:rsidP="000B4382">
      <w:pPr>
        <w:spacing w:after="0" w:line="240" w:lineRule="auto"/>
        <w:ind w:left="426"/>
        <w:jc w:val="center"/>
        <w:rPr>
          <w:rFonts w:ascii="Times New Roman" w:hAnsi="Times New Roman"/>
          <w:b/>
          <w:rPrChange w:id="5" w:author="User" w:date="2022-06-28T14:00:00Z">
            <w:rPr>
              <w:b/>
              <w:sz w:val="20"/>
              <w:szCs w:val="20"/>
            </w:rPr>
          </w:rPrChange>
        </w:rPr>
      </w:pPr>
      <w:r w:rsidRPr="0091342C">
        <w:rPr>
          <w:rFonts w:ascii="Times New Roman" w:hAnsi="Times New Roman"/>
          <w:b/>
          <w:rPrChange w:id="6" w:author="User" w:date="2022-06-28T14:00:00Z">
            <w:rPr>
              <w:b/>
              <w:sz w:val="20"/>
              <w:szCs w:val="20"/>
            </w:rPr>
          </w:rPrChange>
        </w:rPr>
        <w:t>NOTĂ DE FUNDAMENTARE</w:t>
      </w:r>
    </w:p>
    <w:p w14:paraId="35FDB809" w14:textId="77777777" w:rsidR="004412FA" w:rsidRPr="0091342C" w:rsidRDefault="004412FA" w:rsidP="000B4382">
      <w:pPr>
        <w:spacing w:after="0" w:line="240" w:lineRule="auto"/>
        <w:ind w:left="426"/>
        <w:rPr>
          <w:rFonts w:ascii="Times New Roman" w:hAnsi="Times New Roman"/>
          <w:b/>
          <w:rPrChange w:id="7" w:author="User" w:date="2022-06-28T14:00:00Z">
            <w:rPr>
              <w:b/>
              <w:sz w:val="20"/>
              <w:szCs w:val="20"/>
            </w:rPr>
          </w:rPrChange>
        </w:rPr>
      </w:pPr>
    </w:p>
    <w:p w14:paraId="618A0A95" w14:textId="77777777" w:rsidR="00DC68C8" w:rsidRPr="0091342C" w:rsidRDefault="00DC68C8" w:rsidP="000B4382">
      <w:pPr>
        <w:spacing w:after="0" w:line="240" w:lineRule="auto"/>
        <w:ind w:left="426"/>
        <w:rPr>
          <w:rFonts w:ascii="Times New Roman" w:hAnsi="Times New Roman"/>
          <w:rPrChange w:id="8" w:author="User" w:date="2022-06-28T14:00:00Z">
            <w:rPr>
              <w:sz w:val="20"/>
              <w:szCs w:val="20"/>
            </w:rPr>
          </w:rPrChang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2367"/>
        <w:gridCol w:w="7283"/>
      </w:tblGrid>
      <w:tr w:rsidR="00AB1DB3" w:rsidRPr="0091342C" w14:paraId="134F9CE7" w14:textId="77777777" w:rsidTr="000B4382">
        <w:tc>
          <w:tcPr>
            <w:tcW w:w="0" w:type="auto"/>
            <w:shd w:val="clear" w:color="auto" w:fill="auto"/>
            <w:vAlign w:val="center"/>
          </w:tcPr>
          <w:p w14:paraId="07C4E3C1" w14:textId="77777777" w:rsidR="001117A9" w:rsidRPr="0091342C" w:rsidRDefault="001117A9" w:rsidP="000B4382">
            <w:pPr>
              <w:spacing w:after="0" w:line="240" w:lineRule="auto"/>
              <w:ind w:left="0"/>
              <w:rPr>
                <w:rFonts w:ascii="Times New Roman" w:hAnsi="Times New Roman"/>
                <w:i/>
                <w:rPrChange w:id="9" w:author="User" w:date="2022-06-28T14:00:00Z">
                  <w:rPr>
                    <w:i/>
                    <w:sz w:val="20"/>
                    <w:szCs w:val="20"/>
                  </w:rPr>
                </w:rPrChange>
              </w:rPr>
            </w:pPr>
          </w:p>
        </w:tc>
        <w:tc>
          <w:tcPr>
            <w:tcW w:w="0" w:type="auto"/>
            <w:shd w:val="clear" w:color="auto" w:fill="auto"/>
            <w:vAlign w:val="center"/>
          </w:tcPr>
          <w:p w14:paraId="27620CA0" w14:textId="5A149E5D" w:rsidR="001117A9" w:rsidRPr="0091342C" w:rsidRDefault="001117A9" w:rsidP="000B4382">
            <w:pPr>
              <w:spacing w:after="0" w:line="240" w:lineRule="auto"/>
              <w:ind w:left="0"/>
              <w:rPr>
                <w:rFonts w:ascii="Times New Roman" w:hAnsi="Times New Roman"/>
                <w:rPrChange w:id="10" w:author="User" w:date="2022-06-28T14:00:00Z">
                  <w:rPr>
                    <w:sz w:val="20"/>
                    <w:szCs w:val="20"/>
                  </w:rPr>
                </w:rPrChange>
              </w:rPr>
            </w:pPr>
            <w:r w:rsidRPr="0091342C">
              <w:rPr>
                <w:rFonts w:ascii="Times New Roman" w:hAnsi="Times New Roman"/>
                <w:i/>
                <w:rPrChange w:id="11" w:author="User" w:date="2022-06-28T14:00:00Z">
                  <w:rPr>
                    <w:i/>
                    <w:sz w:val="20"/>
                    <w:szCs w:val="20"/>
                  </w:rPr>
                </w:rPrChange>
              </w:rPr>
              <w:t>Planului Național de Redresare și Reziliență, Componenta 1</w:t>
            </w:r>
            <w:r w:rsidR="0089240F" w:rsidRPr="0091342C">
              <w:rPr>
                <w:rFonts w:ascii="Times New Roman" w:hAnsi="Times New Roman"/>
                <w:i/>
                <w:rPrChange w:id="12" w:author="User" w:date="2022-06-28T14:00:00Z">
                  <w:rPr>
                    <w:i/>
                    <w:sz w:val="20"/>
                    <w:szCs w:val="20"/>
                  </w:rPr>
                </w:rPrChange>
              </w:rPr>
              <w:t>5</w:t>
            </w:r>
            <w:r w:rsidRPr="0091342C">
              <w:rPr>
                <w:rFonts w:ascii="Times New Roman" w:hAnsi="Times New Roman"/>
                <w:i/>
                <w:rPrChange w:id="13" w:author="User" w:date="2022-06-28T14:00:00Z">
                  <w:rPr>
                    <w:i/>
                    <w:sz w:val="20"/>
                    <w:szCs w:val="20"/>
                  </w:rPr>
                </w:rPrChange>
              </w:rPr>
              <w:t xml:space="preserve"> – </w:t>
            </w:r>
            <w:r w:rsidR="0089240F" w:rsidRPr="0091342C">
              <w:rPr>
                <w:rFonts w:ascii="Times New Roman" w:hAnsi="Times New Roman"/>
                <w:i/>
                <w:rPrChange w:id="14" w:author="User" w:date="2022-06-28T14:00:00Z">
                  <w:rPr>
                    <w:i/>
                    <w:sz w:val="20"/>
                    <w:szCs w:val="20"/>
                  </w:rPr>
                </w:rPrChange>
              </w:rPr>
              <w:t>Educație construirea, echiparea și operaționalizarea a 110 creșe</w:t>
            </w:r>
            <w:r w:rsidR="00AB1DB3" w:rsidRPr="0091342C">
              <w:rPr>
                <w:rFonts w:ascii="Times New Roman" w:hAnsi="Times New Roman"/>
                <w:i/>
                <w:rPrChange w:id="15" w:author="User" w:date="2022-06-28T14:00:00Z">
                  <w:rPr>
                    <w:i/>
                    <w:sz w:val="20"/>
                    <w:szCs w:val="20"/>
                  </w:rPr>
                </w:rPrChange>
              </w:rPr>
              <w:t>, Investiția Construire și dotare creșa zona ANL</w:t>
            </w:r>
          </w:p>
        </w:tc>
        <w:tc>
          <w:tcPr>
            <w:tcW w:w="7283" w:type="dxa"/>
            <w:shd w:val="clear" w:color="auto" w:fill="auto"/>
            <w:vAlign w:val="center"/>
          </w:tcPr>
          <w:p w14:paraId="77BE4B17" w14:textId="253CA401" w:rsidR="0091342C" w:rsidRPr="0091342C" w:rsidRDefault="0091342C" w:rsidP="000B4382">
            <w:pPr>
              <w:spacing w:after="0" w:line="240" w:lineRule="auto"/>
              <w:ind w:left="0"/>
              <w:rPr>
                <w:ins w:id="16" w:author="User" w:date="2022-06-28T13:58:00Z"/>
                <w:rFonts w:ascii="Times New Roman" w:hAnsi="Times New Roman"/>
                <w:rPrChange w:id="17" w:author="User" w:date="2022-06-28T14:00:00Z">
                  <w:rPr>
                    <w:ins w:id="18" w:author="User" w:date="2022-06-28T13:58:00Z"/>
                    <w:sz w:val="20"/>
                    <w:szCs w:val="20"/>
                  </w:rPr>
                </w:rPrChange>
              </w:rPr>
            </w:pPr>
            <w:ins w:id="19" w:author="User" w:date="2022-06-28T13:58:00Z">
              <w:r w:rsidRPr="0091342C">
                <w:rPr>
                  <w:rFonts w:ascii="Times New Roman" w:hAnsi="Times New Roman"/>
                  <w:rPrChange w:id="20" w:author="User" w:date="2022-06-28T14:00:00Z">
                    <w:rPr>
                      <w:sz w:val="20"/>
                      <w:szCs w:val="20"/>
                    </w:rPr>
                  </w:rPrChange>
                </w:rPr>
                <w:t>„Construire și dotare creșă zona ANL”</w:t>
              </w:r>
            </w:ins>
          </w:p>
          <w:p w14:paraId="778B21B9" w14:textId="5A53B680" w:rsidR="001117A9" w:rsidRPr="0091342C" w:rsidDel="0091342C" w:rsidRDefault="00A8001C" w:rsidP="000B4382">
            <w:pPr>
              <w:spacing w:after="0" w:line="240" w:lineRule="auto"/>
              <w:ind w:left="0"/>
              <w:rPr>
                <w:del w:id="21" w:author="User" w:date="2022-06-28T13:58:00Z"/>
                <w:rFonts w:ascii="Times New Roman" w:hAnsi="Times New Roman"/>
                <w:rPrChange w:id="22" w:author="User" w:date="2022-06-28T14:00:00Z">
                  <w:rPr>
                    <w:del w:id="23" w:author="User" w:date="2022-06-28T13:58:00Z"/>
                    <w:sz w:val="20"/>
                    <w:szCs w:val="20"/>
                  </w:rPr>
                </w:rPrChange>
              </w:rPr>
            </w:pPr>
            <w:del w:id="24" w:author="User" w:date="2022-06-28T13:58:00Z">
              <w:r w:rsidRPr="0091342C" w:rsidDel="0091342C">
                <w:rPr>
                  <w:rFonts w:ascii="Times New Roman" w:hAnsi="Times New Roman"/>
                  <w:rPrChange w:id="25" w:author="User" w:date="2022-06-28T14:00:00Z">
                    <w:rPr>
                      <w:sz w:val="20"/>
                      <w:szCs w:val="20"/>
                    </w:rPr>
                  </w:rPrChange>
                </w:rPr>
                <w:delText>Titlu apel proiect</w:delText>
              </w:r>
            </w:del>
          </w:p>
          <w:p w14:paraId="2F99C0FA" w14:textId="77777777" w:rsidR="00797B65" w:rsidRPr="0091342C" w:rsidRDefault="00797B65" w:rsidP="000B4382">
            <w:pPr>
              <w:spacing w:after="0" w:line="240" w:lineRule="auto"/>
              <w:ind w:left="0"/>
              <w:rPr>
                <w:rFonts w:ascii="Times New Roman" w:hAnsi="Times New Roman"/>
                <w:rPrChange w:id="26" w:author="User" w:date="2022-06-28T14:00:00Z">
                  <w:rPr>
                    <w:sz w:val="20"/>
                    <w:szCs w:val="20"/>
                  </w:rPr>
                </w:rPrChange>
              </w:rPr>
            </w:pPr>
          </w:p>
          <w:p w14:paraId="388CF995" w14:textId="03291DA6" w:rsidR="00A8001C" w:rsidRPr="0091342C" w:rsidRDefault="00CA6345" w:rsidP="000B4382">
            <w:pPr>
              <w:spacing w:after="0" w:line="240" w:lineRule="auto"/>
              <w:ind w:left="0"/>
              <w:rPr>
                <w:rFonts w:ascii="Times New Roman" w:hAnsi="Times New Roman"/>
                <w:rPrChange w:id="27" w:author="User" w:date="2022-06-28T14:00:00Z">
                  <w:rPr>
                    <w:sz w:val="20"/>
                    <w:szCs w:val="20"/>
                  </w:rPr>
                </w:rPrChange>
              </w:rPr>
            </w:pPr>
            <w:r w:rsidRPr="0091342C">
              <w:rPr>
                <w:rFonts w:ascii="Times New Roman" w:hAnsi="Times New Roman"/>
                <w:rPrChange w:id="28" w:author="User" w:date="2022-06-28T14:00:00Z">
                  <w:rPr>
                    <w:sz w:val="20"/>
                    <w:szCs w:val="20"/>
                  </w:rPr>
                </w:rPrChange>
              </w:rPr>
              <w:t>PNRR/2022/C15/01, componenta 15 — Educație, investiția 1 —</w:t>
            </w:r>
            <w:r w:rsidRPr="0091342C">
              <w:rPr>
                <w:rFonts w:ascii="Times New Roman" w:hAnsi="Times New Roman"/>
                <w:rPrChange w:id="29" w:author="User" w:date="2022-06-28T14:00:00Z">
                  <w:rPr>
                    <w:sz w:val="14"/>
                  </w:rPr>
                </w:rPrChange>
              </w:rPr>
              <w:br/>
              <w:t>Construirea, echiparea și operaționalizarea a 110 creșe</w:t>
            </w:r>
          </w:p>
        </w:tc>
      </w:tr>
      <w:tr w:rsidR="00AB1DB3" w:rsidRPr="0091342C" w14:paraId="1C4AA608" w14:textId="77777777" w:rsidTr="000B4382">
        <w:tc>
          <w:tcPr>
            <w:tcW w:w="0" w:type="auto"/>
            <w:shd w:val="clear" w:color="auto" w:fill="auto"/>
            <w:vAlign w:val="center"/>
          </w:tcPr>
          <w:p w14:paraId="7723DD44" w14:textId="77777777" w:rsidR="001117A9" w:rsidRPr="0091342C" w:rsidRDefault="001117A9" w:rsidP="000B4382">
            <w:pPr>
              <w:spacing w:after="0" w:line="240" w:lineRule="auto"/>
              <w:ind w:left="0"/>
              <w:rPr>
                <w:rFonts w:ascii="Times New Roman" w:hAnsi="Times New Roman"/>
                <w:rPrChange w:id="30" w:author="User" w:date="2022-06-28T14:00:00Z">
                  <w:rPr>
                    <w:sz w:val="20"/>
                    <w:szCs w:val="20"/>
                  </w:rPr>
                </w:rPrChange>
              </w:rPr>
            </w:pPr>
            <w:r w:rsidRPr="0091342C">
              <w:rPr>
                <w:rFonts w:ascii="Times New Roman" w:hAnsi="Times New Roman"/>
                <w:rPrChange w:id="31" w:author="User" w:date="2022-06-28T14:00:00Z">
                  <w:rPr>
                    <w:sz w:val="20"/>
                    <w:szCs w:val="20"/>
                  </w:rPr>
                </w:rPrChange>
              </w:rPr>
              <w:t>1.</w:t>
            </w:r>
          </w:p>
          <w:p w14:paraId="488CB361" w14:textId="77777777" w:rsidR="0089240F" w:rsidRPr="0091342C" w:rsidRDefault="0089240F" w:rsidP="000B4382">
            <w:pPr>
              <w:spacing w:after="0" w:line="240" w:lineRule="auto"/>
              <w:ind w:left="0"/>
              <w:rPr>
                <w:rFonts w:ascii="Times New Roman" w:hAnsi="Times New Roman"/>
                <w:rPrChange w:id="32" w:author="User" w:date="2022-06-28T14:00:00Z">
                  <w:rPr>
                    <w:sz w:val="20"/>
                    <w:szCs w:val="20"/>
                  </w:rPr>
                </w:rPrChange>
              </w:rPr>
            </w:pPr>
          </w:p>
          <w:p w14:paraId="51935391" w14:textId="77777777" w:rsidR="0089240F" w:rsidRPr="0091342C" w:rsidRDefault="0089240F" w:rsidP="000B4382">
            <w:pPr>
              <w:spacing w:after="0" w:line="240" w:lineRule="auto"/>
              <w:ind w:left="0"/>
              <w:rPr>
                <w:rFonts w:ascii="Times New Roman" w:hAnsi="Times New Roman"/>
                <w:rPrChange w:id="33" w:author="User" w:date="2022-06-28T14:00:00Z">
                  <w:rPr>
                    <w:sz w:val="20"/>
                    <w:szCs w:val="20"/>
                  </w:rPr>
                </w:rPrChange>
              </w:rPr>
            </w:pPr>
          </w:p>
          <w:p w14:paraId="7043003D" w14:textId="72556868" w:rsidR="00462127" w:rsidRPr="0091342C" w:rsidRDefault="00462127" w:rsidP="000B4382">
            <w:pPr>
              <w:spacing w:after="0" w:line="240" w:lineRule="auto"/>
              <w:ind w:left="0"/>
              <w:rPr>
                <w:rFonts w:ascii="Times New Roman" w:hAnsi="Times New Roman"/>
                <w:rPrChange w:id="34" w:author="User" w:date="2022-06-28T14:00:00Z">
                  <w:rPr>
                    <w:sz w:val="20"/>
                    <w:szCs w:val="20"/>
                  </w:rPr>
                </w:rPrChange>
              </w:rPr>
            </w:pPr>
          </w:p>
        </w:tc>
        <w:tc>
          <w:tcPr>
            <w:tcW w:w="0" w:type="auto"/>
            <w:shd w:val="clear" w:color="auto" w:fill="auto"/>
            <w:vAlign w:val="center"/>
          </w:tcPr>
          <w:p w14:paraId="556D1873" w14:textId="77777777" w:rsidR="001117A9" w:rsidRPr="0091342C" w:rsidRDefault="001117A9" w:rsidP="000B4382">
            <w:pPr>
              <w:spacing w:after="0" w:line="240" w:lineRule="auto"/>
              <w:ind w:left="0"/>
              <w:rPr>
                <w:rFonts w:ascii="Times New Roman" w:hAnsi="Times New Roman"/>
                <w:rPrChange w:id="35" w:author="User" w:date="2022-06-28T14:00:00Z">
                  <w:rPr>
                    <w:sz w:val="20"/>
                    <w:szCs w:val="20"/>
                  </w:rPr>
                </w:rPrChange>
              </w:rPr>
            </w:pPr>
            <w:r w:rsidRPr="0091342C">
              <w:rPr>
                <w:rFonts w:ascii="Times New Roman" w:hAnsi="Times New Roman"/>
                <w:rPrChange w:id="36" w:author="User" w:date="2022-06-28T14:00:00Z">
                  <w:rPr>
                    <w:sz w:val="20"/>
                    <w:szCs w:val="20"/>
                  </w:rPr>
                </w:rPrChange>
              </w:rPr>
              <w:t>Descrierea pe scurt a situației actuale (date statistice, elemente specifice, etc.)</w:t>
            </w:r>
          </w:p>
          <w:p w14:paraId="554FCA05" w14:textId="77777777" w:rsidR="00885142" w:rsidRPr="0091342C" w:rsidRDefault="00885142" w:rsidP="000B4382">
            <w:pPr>
              <w:spacing w:after="0" w:line="240" w:lineRule="auto"/>
              <w:ind w:left="0"/>
              <w:rPr>
                <w:rFonts w:ascii="Times New Roman" w:hAnsi="Times New Roman"/>
                <w:rPrChange w:id="37" w:author="User" w:date="2022-06-28T14:00:00Z">
                  <w:rPr>
                    <w:sz w:val="20"/>
                    <w:szCs w:val="20"/>
                  </w:rPr>
                </w:rPrChange>
              </w:rPr>
            </w:pPr>
          </w:p>
          <w:p w14:paraId="7105FE46" w14:textId="77777777" w:rsidR="00082D60" w:rsidRPr="0091342C" w:rsidRDefault="00082D60" w:rsidP="000B4382">
            <w:pPr>
              <w:spacing w:after="0" w:line="240" w:lineRule="auto"/>
              <w:ind w:left="0"/>
              <w:rPr>
                <w:rFonts w:ascii="Times New Roman" w:hAnsi="Times New Roman"/>
                <w:rPrChange w:id="38" w:author="User" w:date="2022-06-28T14:00:00Z">
                  <w:rPr>
                    <w:sz w:val="20"/>
                    <w:szCs w:val="20"/>
                  </w:rPr>
                </w:rPrChange>
              </w:rPr>
            </w:pPr>
          </w:p>
        </w:tc>
        <w:tc>
          <w:tcPr>
            <w:tcW w:w="7283" w:type="dxa"/>
            <w:shd w:val="clear" w:color="auto" w:fill="auto"/>
            <w:vAlign w:val="center"/>
          </w:tcPr>
          <w:p w14:paraId="0BCC561B" w14:textId="4D213E7F" w:rsidR="00F47582" w:rsidRPr="0091342C" w:rsidRDefault="00AB1DB3" w:rsidP="000B4382">
            <w:pPr>
              <w:spacing w:after="0" w:line="240" w:lineRule="auto"/>
              <w:ind w:left="0"/>
              <w:rPr>
                <w:rStyle w:val="preformatatted"/>
                <w:rFonts w:ascii="Times New Roman" w:hAnsi="Times New Roman"/>
                <w:rPrChange w:id="39" w:author="User" w:date="2022-06-28T14:00:00Z">
                  <w:rPr>
                    <w:rStyle w:val="preformatatted"/>
                  </w:rPr>
                </w:rPrChange>
              </w:rPr>
            </w:pPr>
            <w:r w:rsidRPr="0091342C">
              <w:rPr>
                <w:rStyle w:val="preformatatted"/>
                <w:rFonts w:ascii="Times New Roman" w:hAnsi="Times New Roman"/>
                <w:rPrChange w:id="40" w:author="User" w:date="2022-06-28T14:00:00Z">
                  <w:rPr>
                    <w:rStyle w:val="preformatatted"/>
                  </w:rPr>
                </w:rPrChange>
              </w:rPr>
              <w:t xml:space="preserve">O problemă deosebită la nivelul municipiului Drobeta Turnu Severin o reprezintă </w:t>
            </w:r>
            <w:r w:rsidRPr="0091342C">
              <w:rPr>
                <w:rStyle w:val="preformatatted"/>
                <w:rFonts w:ascii="Times New Roman" w:hAnsi="Times New Roman"/>
                <w:b/>
                <w:rPrChange w:id="41" w:author="User" w:date="2022-06-28T14:00:00Z">
                  <w:rPr>
                    <w:rStyle w:val="preformatatted"/>
                    <w:b/>
                  </w:rPr>
                </w:rPrChange>
              </w:rPr>
              <w:t>inf</w:t>
            </w:r>
            <w:r w:rsidRPr="0091342C">
              <w:rPr>
                <w:rStyle w:val="preformatatted"/>
                <w:rFonts w:ascii="Times New Roman" w:hAnsi="Times New Roman"/>
                <w:b/>
                <w:bCs/>
                <w:rPrChange w:id="42" w:author="User" w:date="2022-06-28T14:00:00Z">
                  <w:rPr>
                    <w:rStyle w:val="preformatatted"/>
                    <w:b/>
                    <w:bCs/>
                  </w:rPr>
                </w:rPrChange>
              </w:rPr>
              <w:t xml:space="preserve">rastructura </w:t>
            </w:r>
            <w:r w:rsidR="000B4382" w:rsidRPr="0091342C">
              <w:rPr>
                <w:rStyle w:val="preformatatted"/>
                <w:rFonts w:ascii="Times New Roman" w:hAnsi="Times New Roman"/>
                <w:b/>
                <w:bCs/>
                <w:rPrChange w:id="43" w:author="User" w:date="2022-06-28T14:00:00Z">
                  <w:rPr>
                    <w:rStyle w:val="preformatatted"/>
                    <w:b/>
                    <w:bCs/>
                  </w:rPr>
                </w:rPrChange>
              </w:rPr>
              <w:t xml:space="preserve">deficitară </w:t>
            </w:r>
            <w:r w:rsidRPr="0091342C">
              <w:rPr>
                <w:rStyle w:val="preformatatted"/>
                <w:rFonts w:ascii="Times New Roman" w:hAnsi="Times New Roman"/>
                <w:b/>
                <w:bCs/>
                <w:rPrChange w:id="44" w:author="User" w:date="2022-06-28T14:00:00Z">
                  <w:rPr>
                    <w:rStyle w:val="preformatatted"/>
                    <w:b/>
                    <w:bCs/>
                  </w:rPr>
                </w:rPrChange>
              </w:rPr>
              <w:t xml:space="preserve"> învățământul</w:t>
            </w:r>
            <w:r w:rsidR="000B4382" w:rsidRPr="0091342C">
              <w:rPr>
                <w:rStyle w:val="preformatatted"/>
                <w:rFonts w:ascii="Times New Roman" w:hAnsi="Times New Roman"/>
                <w:b/>
                <w:bCs/>
                <w:rPrChange w:id="45" w:author="User" w:date="2022-06-28T14:00:00Z">
                  <w:rPr>
                    <w:rStyle w:val="preformatatted"/>
                    <w:b/>
                    <w:bCs/>
                  </w:rPr>
                </w:rPrChange>
              </w:rPr>
              <w:t>ui</w:t>
            </w:r>
            <w:r w:rsidRPr="0091342C">
              <w:rPr>
                <w:rStyle w:val="preformatatted"/>
                <w:rFonts w:ascii="Times New Roman" w:hAnsi="Times New Roman"/>
                <w:b/>
                <w:bCs/>
                <w:rPrChange w:id="46" w:author="User" w:date="2022-06-28T14:00:00Z">
                  <w:rPr>
                    <w:rStyle w:val="preformatatted"/>
                    <w:b/>
                    <w:bCs/>
                  </w:rPr>
                </w:rPrChange>
              </w:rPr>
              <w:t xml:space="preserve"> antepreșcolar (creșe) și preșcolar (grădinițe)</w:t>
            </w:r>
            <w:r w:rsidRPr="0091342C">
              <w:rPr>
                <w:rStyle w:val="preformatatted"/>
                <w:rFonts w:ascii="Times New Roman" w:hAnsi="Times New Roman"/>
                <w:rPrChange w:id="47" w:author="User" w:date="2022-06-28T14:00:00Z">
                  <w:rPr>
                    <w:rStyle w:val="preformatatted"/>
                  </w:rPr>
                </w:rPrChange>
              </w:rPr>
              <w:t xml:space="preserve">. Având în vedere problemele de </w:t>
            </w:r>
            <w:r w:rsidRPr="0091342C">
              <w:rPr>
                <w:rStyle w:val="preformatatted"/>
                <w:rFonts w:ascii="Times New Roman" w:hAnsi="Times New Roman"/>
                <w:b/>
                <w:bCs/>
                <w:rPrChange w:id="48" w:author="User" w:date="2022-06-28T14:00:00Z">
                  <w:rPr>
                    <w:rStyle w:val="preformatatted"/>
                    <w:b/>
                    <w:bCs/>
                  </w:rPr>
                </w:rPrChange>
              </w:rPr>
              <w:t>declin demografic</w:t>
            </w:r>
            <w:r w:rsidRPr="0091342C">
              <w:rPr>
                <w:rStyle w:val="preformatatted"/>
                <w:rFonts w:ascii="Times New Roman" w:hAnsi="Times New Roman"/>
                <w:rPrChange w:id="49" w:author="User" w:date="2022-06-28T14:00:00Z">
                  <w:rPr>
                    <w:rStyle w:val="preformatatted"/>
                  </w:rPr>
                </w:rPrChange>
              </w:rPr>
              <w:t xml:space="preserve"> accentuat doar identificarea nevoilor și problemelor acestui segment pot stimula și susține o politică demografică de atenuarea declinului. </w:t>
            </w:r>
            <w:r w:rsidR="00F47582" w:rsidRPr="0091342C">
              <w:rPr>
                <w:rStyle w:val="preformatatted"/>
                <w:rFonts w:ascii="Times New Roman" w:hAnsi="Times New Roman"/>
                <w:rPrChange w:id="50" w:author="User" w:date="2022-06-28T14:00:00Z">
                  <w:rPr>
                    <w:rStyle w:val="preformatatted"/>
                  </w:rPr>
                </w:rPrChange>
              </w:rPr>
              <w:t>S</w:t>
            </w:r>
            <w:r w:rsidRPr="0091342C">
              <w:rPr>
                <w:rStyle w:val="preformatatted"/>
                <w:rFonts w:ascii="Times New Roman" w:hAnsi="Times New Roman"/>
                <w:rPrChange w:id="51" w:author="User" w:date="2022-06-28T14:00:00Z">
                  <w:rPr>
                    <w:rStyle w:val="preformatatted"/>
                  </w:rPr>
                </w:rPrChange>
              </w:rPr>
              <w:t>-au identificat următoarele nevoi și probleme existente în infrastructura educationala:</w:t>
            </w:r>
          </w:p>
          <w:p w14:paraId="3443F8E7" w14:textId="77777777" w:rsidR="00F47582" w:rsidRPr="0091342C" w:rsidRDefault="00AB1DB3" w:rsidP="000B4382">
            <w:pPr>
              <w:spacing w:after="0" w:line="240" w:lineRule="auto"/>
              <w:ind w:left="0"/>
              <w:rPr>
                <w:rStyle w:val="preformatatted"/>
                <w:rFonts w:ascii="Times New Roman" w:hAnsi="Times New Roman"/>
                <w:i/>
                <w:iCs/>
                <w:rPrChange w:id="52" w:author="User" w:date="2022-06-28T14:00:00Z">
                  <w:rPr>
                    <w:rStyle w:val="preformatatted"/>
                    <w:i/>
                    <w:iCs/>
                  </w:rPr>
                </w:rPrChange>
              </w:rPr>
            </w:pPr>
            <w:r w:rsidRPr="0091342C">
              <w:rPr>
                <w:rStyle w:val="preformatatted"/>
                <w:rFonts w:ascii="Times New Roman" w:hAnsi="Times New Roman"/>
                <w:i/>
                <w:iCs/>
                <w:rPrChange w:id="53" w:author="User" w:date="2022-06-28T14:00:00Z">
                  <w:rPr>
                    <w:rStyle w:val="preformatatted"/>
                    <w:i/>
                    <w:iCs/>
                  </w:rPr>
                </w:rPrChange>
              </w:rPr>
              <w:t xml:space="preserve"> -insuficienta locurilor din gradintie si crese corelate cu numarul copiilor la nivel de municipiu,</w:t>
            </w:r>
          </w:p>
          <w:p w14:paraId="0C51492F" w14:textId="77777777" w:rsidR="00F47582" w:rsidRPr="0091342C" w:rsidRDefault="00AB1DB3" w:rsidP="000B4382">
            <w:pPr>
              <w:spacing w:after="0" w:line="240" w:lineRule="auto"/>
              <w:ind w:left="0"/>
              <w:rPr>
                <w:rStyle w:val="preformatatted"/>
                <w:rFonts w:ascii="Times New Roman" w:hAnsi="Times New Roman"/>
                <w:i/>
                <w:iCs/>
                <w:rPrChange w:id="54" w:author="User" w:date="2022-06-28T14:00:00Z">
                  <w:rPr>
                    <w:rStyle w:val="preformatatted"/>
                    <w:i/>
                    <w:iCs/>
                  </w:rPr>
                </w:rPrChange>
              </w:rPr>
            </w:pPr>
            <w:r w:rsidRPr="0091342C">
              <w:rPr>
                <w:rStyle w:val="preformatatted"/>
                <w:rFonts w:ascii="Times New Roman" w:hAnsi="Times New Roman"/>
                <w:i/>
                <w:iCs/>
                <w:rPrChange w:id="55" w:author="User" w:date="2022-06-28T14:00:00Z">
                  <w:rPr>
                    <w:rStyle w:val="preformatatted"/>
                    <w:i/>
                    <w:iCs/>
                  </w:rPr>
                </w:rPrChange>
              </w:rPr>
              <w:t xml:space="preserve"> -oferta educationala (dotare, infrastructura) slab calitativa, parintii fiind nevoiti sa-si lase copii in unitati de invatamant neadaptate unui sistem modern de invatamant</w:t>
            </w:r>
          </w:p>
          <w:p w14:paraId="08838401" w14:textId="77777777" w:rsidR="00F47582" w:rsidRPr="0091342C" w:rsidRDefault="00AB1DB3" w:rsidP="000B4382">
            <w:pPr>
              <w:spacing w:after="0" w:line="240" w:lineRule="auto"/>
              <w:ind w:left="0"/>
              <w:rPr>
                <w:rStyle w:val="preformatatted"/>
                <w:rFonts w:ascii="Times New Roman" w:hAnsi="Times New Roman"/>
                <w:i/>
                <w:iCs/>
                <w:rPrChange w:id="56" w:author="User" w:date="2022-06-28T14:00:00Z">
                  <w:rPr>
                    <w:rStyle w:val="preformatatted"/>
                    <w:i/>
                    <w:iCs/>
                  </w:rPr>
                </w:rPrChange>
              </w:rPr>
            </w:pPr>
            <w:r w:rsidRPr="0091342C">
              <w:rPr>
                <w:rStyle w:val="preformatatted"/>
                <w:rFonts w:ascii="Times New Roman" w:hAnsi="Times New Roman"/>
                <w:i/>
                <w:iCs/>
                <w:rPrChange w:id="57" w:author="User" w:date="2022-06-28T14:00:00Z">
                  <w:rPr>
                    <w:rStyle w:val="preformatatted"/>
                    <w:i/>
                    <w:iCs/>
                  </w:rPr>
                </w:rPrChange>
              </w:rPr>
              <w:t xml:space="preserve"> -resursa umana educationala insuficienta</w:t>
            </w:r>
          </w:p>
          <w:p w14:paraId="1DB880C4" w14:textId="77777777" w:rsidR="00F47582" w:rsidRPr="0091342C" w:rsidRDefault="00AB1DB3" w:rsidP="000B4382">
            <w:pPr>
              <w:spacing w:after="0" w:line="240" w:lineRule="auto"/>
              <w:ind w:left="0"/>
              <w:rPr>
                <w:rStyle w:val="preformatatted"/>
                <w:rFonts w:ascii="Times New Roman" w:hAnsi="Times New Roman"/>
                <w:i/>
                <w:iCs/>
                <w:rPrChange w:id="58" w:author="User" w:date="2022-06-28T14:00:00Z">
                  <w:rPr>
                    <w:rStyle w:val="preformatatted"/>
                    <w:i/>
                    <w:iCs/>
                  </w:rPr>
                </w:rPrChange>
              </w:rPr>
            </w:pPr>
            <w:r w:rsidRPr="0091342C">
              <w:rPr>
                <w:rStyle w:val="preformatatted"/>
                <w:rFonts w:ascii="Times New Roman" w:hAnsi="Times New Roman"/>
                <w:i/>
                <w:iCs/>
                <w:rPrChange w:id="59" w:author="User" w:date="2022-06-28T14:00:00Z">
                  <w:rPr>
                    <w:rStyle w:val="preformatatted"/>
                    <w:i/>
                    <w:iCs/>
                  </w:rPr>
                </w:rPrChange>
              </w:rPr>
              <w:t xml:space="preserve"> -lipsa personalului didactic specializat</w:t>
            </w:r>
          </w:p>
          <w:p w14:paraId="48B39E20" w14:textId="77777777" w:rsidR="00F47582" w:rsidRPr="0091342C" w:rsidRDefault="00AB1DB3" w:rsidP="000B4382">
            <w:pPr>
              <w:spacing w:after="0" w:line="240" w:lineRule="auto"/>
              <w:ind w:left="0"/>
              <w:rPr>
                <w:rStyle w:val="preformatatted"/>
                <w:rFonts w:ascii="Times New Roman" w:hAnsi="Times New Roman"/>
                <w:i/>
                <w:iCs/>
                <w:rPrChange w:id="60" w:author="User" w:date="2022-06-28T14:00:00Z">
                  <w:rPr>
                    <w:rStyle w:val="preformatatted"/>
                    <w:i/>
                    <w:iCs/>
                  </w:rPr>
                </w:rPrChange>
              </w:rPr>
            </w:pPr>
            <w:r w:rsidRPr="0091342C">
              <w:rPr>
                <w:rStyle w:val="preformatatted"/>
                <w:rFonts w:ascii="Times New Roman" w:hAnsi="Times New Roman"/>
                <w:i/>
                <w:iCs/>
                <w:rPrChange w:id="61" w:author="User" w:date="2022-06-28T14:00:00Z">
                  <w:rPr>
                    <w:rStyle w:val="preformatatted"/>
                    <w:i/>
                    <w:iCs/>
                  </w:rPr>
                </w:rPrChange>
              </w:rPr>
              <w:t xml:space="preserve"> -buget alocat unitatilor de invatamant redus</w:t>
            </w:r>
          </w:p>
          <w:p w14:paraId="24842572" w14:textId="77777777" w:rsidR="00F47582" w:rsidRPr="0091342C" w:rsidRDefault="00AB1DB3" w:rsidP="000B4382">
            <w:pPr>
              <w:spacing w:after="0" w:line="240" w:lineRule="auto"/>
              <w:ind w:left="0"/>
              <w:rPr>
                <w:rStyle w:val="preformatatted"/>
                <w:rFonts w:ascii="Times New Roman" w:hAnsi="Times New Roman"/>
                <w:i/>
                <w:iCs/>
                <w:rPrChange w:id="62" w:author="User" w:date="2022-06-28T14:00:00Z">
                  <w:rPr>
                    <w:rStyle w:val="preformatatted"/>
                    <w:i/>
                    <w:iCs/>
                  </w:rPr>
                </w:rPrChange>
              </w:rPr>
            </w:pPr>
            <w:r w:rsidRPr="0091342C">
              <w:rPr>
                <w:rStyle w:val="preformatatted"/>
                <w:rFonts w:ascii="Times New Roman" w:hAnsi="Times New Roman"/>
                <w:i/>
                <w:iCs/>
                <w:rPrChange w:id="63" w:author="User" w:date="2022-06-28T14:00:00Z">
                  <w:rPr>
                    <w:rStyle w:val="preformatatted"/>
                    <w:i/>
                    <w:iCs/>
                  </w:rPr>
                </w:rPrChange>
              </w:rPr>
              <w:t xml:space="preserve"> -nevoia menajarii unor spatii precum:sali de sport, curte interiora, locuri de joaca, imprejmuire, etc; </w:t>
            </w:r>
          </w:p>
          <w:p w14:paraId="36E80FD2" w14:textId="77777777" w:rsidR="00F47582" w:rsidRPr="0091342C" w:rsidRDefault="00AB1DB3" w:rsidP="000B4382">
            <w:pPr>
              <w:spacing w:after="0" w:line="240" w:lineRule="auto"/>
              <w:ind w:left="0"/>
              <w:rPr>
                <w:rStyle w:val="preformatatted"/>
                <w:rFonts w:ascii="Times New Roman" w:hAnsi="Times New Roman"/>
                <w:i/>
                <w:iCs/>
                <w:rPrChange w:id="64" w:author="User" w:date="2022-06-28T14:00:00Z">
                  <w:rPr>
                    <w:rStyle w:val="preformatatted"/>
                    <w:i/>
                    <w:iCs/>
                  </w:rPr>
                </w:rPrChange>
              </w:rPr>
            </w:pPr>
            <w:r w:rsidRPr="0091342C">
              <w:rPr>
                <w:rStyle w:val="preformatatted"/>
                <w:rFonts w:ascii="Times New Roman" w:hAnsi="Times New Roman"/>
                <w:i/>
                <w:iCs/>
                <w:rPrChange w:id="65" w:author="User" w:date="2022-06-28T14:00:00Z">
                  <w:rPr>
                    <w:rStyle w:val="preformatatted"/>
                    <w:i/>
                    <w:iCs/>
                  </w:rPr>
                </w:rPrChange>
              </w:rPr>
              <w:t xml:space="preserve">-nevoia unor reparatii curente sau chiar capitale la toate unitatile de invatamant: anteprescolar, presocolar, scolar, liceu; </w:t>
            </w:r>
          </w:p>
          <w:p w14:paraId="2C486F90" w14:textId="77777777" w:rsidR="00F47582" w:rsidRPr="0091342C" w:rsidRDefault="00AB1DB3" w:rsidP="000B4382">
            <w:pPr>
              <w:spacing w:after="0" w:line="240" w:lineRule="auto"/>
              <w:ind w:left="0"/>
              <w:rPr>
                <w:rStyle w:val="preformatatted"/>
                <w:rFonts w:ascii="Times New Roman" w:hAnsi="Times New Roman"/>
                <w:i/>
                <w:iCs/>
                <w:rPrChange w:id="66" w:author="User" w:date="2022-06-28T14:00:00Z">
                  <w:rPr>
                    <w:rStyle w:val="preformatatted"/>
                    <w:i/>
                    <w:iCs/>
                  </w:rPr>
                </w:rPrChange>
              </w:rPr>
            </w:pPr>
            <w:r w:rsidRPr="0091342C">
              <w:rPr>
                <w:rStyle w:val="preformatatted"/>
                <w:rFonts w:ascii="Times New Roman" w:hAnsi="Times New Roman"/>
                <w:i/>
                <w:iCs/>
                <w:rPrChange w:id="67" w:author="User" w:date="2022-06-28T14:00:00Z">
                  <w:rPr>
                    <w:rStyle w:val="preformatatted"/>
                    <w:i/>
                    <w:iCs/>
                  </w:rPr>
                </w:rPrChange>
              </w:rPr>
              <w:t>-probleme legate de incalzirea unitatilor de invatamant,</w:t>
            </w:r>
          </w:p>
          <w:p w14:paraId="1EE972D0" w14:textId="77777777" w:rsidR="00F47582" w:rsidRPr="0091342C" w:rsidRDefault="00AB1DB3" w:rsidP="000B4382">
            <w:pPr>
              <w:spacing w:after="0" w:line="240" w:lineRule="auto"/>
              <w:ind w:left="0"/>
              <w:rPr>
                <w:rStyle w:val="preformatatted"/>
                <w:rFonts w:ascii="Times New Roman" w:hAnsi="Times New Roman"/>
                <w:i/>
                <w:iCs/>
                <w:rPrChange w:id="68" w:author="User" w:date="2022-06-28T14:00:00Z">
                  <w:rPr>
                    <w:rStyle w:val="preformatatted"/>
                    <w:i/>
                    <w:iCs/>
                  </w:rPr>
                </w:rPrChange>
              </w:rPr>
            </w:pPr>
            <w:r w:rsidRPr="0091342C">
              <w:rPr>
                <w:rStyle w:val="preformatatted"/>
                <w:rFonts w:ascii="Times New Roman" w:hAnsi="Times New Roman"/>
                <w:i/>
                <w:iCs/>
                <w:rPrChange w:id="69" w:author="User" w:date="2022-06-28T14:00:00Z">
                  <w:rPr>
                    <w:rStyle w:val="preformatatted"/>
                    <w:i/>
                    <w:iCs/>
                  </w:rPr>
                </w:rPrChange>
              </w:rPr>
              <w:t xml:space="preserve"> -starea economica precara a familiilor copiilor limiteaza posibilitatea acestotra de a asprijini financiar activitatile din unitatile de invatamant,</w:t>
            </w:r>
          </w:p>
          <w:p w14:paraId="2C83B42A" w14:textId="77777777" w:rsidR="00F47582" w:rsidRPr="0091342C" w:rsidRDefault="00AB1DB3" w:rsidP="000B4382">
            <w:pPr>
              <w:spacing w:after="0" w:line="240" w:lineRule="auto"/>
              <w:ind w:left="0"/>
              <w:rPr>
                <w:rStyle w:val="preformatatted"/>
                <w:rFonts w:ascii="Times New Roman" w:hAnsi="Times New Roman"/>
                <w:i/>
                <w:iCs/>
                <w:rPrChange w:id="70" w:author="User" w:date="2022-06-28T14:00:00Z">
                  <w:rPr>
                    <w:rStyle w:val="preformatatted"/>
                    <w:i/>
                    <w:iCs/>
                  </w:rPr>
                </w:rPrChange>
              </w:rPr>
            </w:pPr>
            <w:r w:rsidRPr="0091342C">
              <w:rPr>
                <w:rStyle w:val="preformatatted"/>
                <w:rFonts w:ascii="Times New Roman" w:hAnsi="Times New Roman"/>
                <w:i/>
                <w:iCs/>
                <w:rPrChange w:id="71" w:author="User" w:date="2022-06-28T14:00:00Z">
                  <w:rPr>
                    <w:rStyle w:val="preformatatted"/>
                    <w:i/>
                    <w:iCs/>
                  </w:rPr>
                </w:rPrChange>
              </w:rPr>
              <w:t xml:space="preserve"> -lipsa unor reglementari referitoare la sponsorizari, colectarea de fonsuri limiteaza posibilitatea de completare a veniturilor bugetare</w:t>
            </w:r>
          </w:p>
          <w:p w14:paraId="41B2EE11" w14:textId="77777777" w:rsidR="00F47582" w:rsidRPr="0091342C" w:rsidRDefault="00AB1DB3" w:rsidP="000B4382">
            <w:pPr>
              <w:spacing w:after="0" w:line="240" w:lineRule="auto"/>
              <w:ind w:left="0"/>
              <w:rPr>
                <w:rStyle w:val="preformatatted"/>
                <w:rFonts w:ascii="Times New Roman" w:hAnsi="Times New Roman"/>
                <w:i/>
                <w:iCs/>
                <w:rPrChange w:id="72" w:author="User" w:date="2022-06-28T14:00:00Z">
                  <w:rPr>
                    <w:rStyle w:val="preformatatted"/>
                    <w:i/>
                    <w:iCs/>
                  </w:rPr>
                </w:rPrChange>
              </w:rPr>
            </w:pPr>
            <w:r w:rsidRPr="0091342C">
              <w:rPr>
                <w:rStyle w:val="preformatatted"/>
                <w:rFonts w:ascii="Times New Roman" w:hAnsi="Times New Roman"/>
                <w:i/>
                <w:iCs/>
                <w:rPrChange w:id="73" w:author="User" w:date="2022-06-28T14:00:00Z">
                  <w:rPr>
                    <w:rStyle w:val="preformatatted"/>
                    <w:i/>
                    <w:iCs/>
                  </w:rPr>
                </w:rPrChange>
              </w:rPr>
              <w:t xml:space="preserve"> -un nivel necorespunzator al dotarilor materiale are impact asupra calitatii resurselor umane si determina o motivare insuficienta a copiilor pentru participarea la nivel educational;</w:t>
            </w:r>
          </w:p>
          <w:p w14:paraId="7B0A8AF7" w14:textId="77777777" w:rsidR="00F47582" w:rsidRPr="0091342C" w:rsidRDefault="00AB1DB3" w:rsidP="000B4382">
            <w:pPr>
              <w:spacing w:after="0" w:line="240" w:lineRule="auto"/>
              <w:ind w:left="0"/>
              <w:rPr>
                <w:rStyle w:val="preformatatted"/>
                <w:rFonts w:ascii="Times New Roman" w:hAnsi="Times New Roman"/>
                <w:i/>
                <w:iCs/>
                <w:rPrChange w:id="74" w:author="User" w:date="2022-06-28T14:00:00Z">
                  <w:rPr>
                    <w:rStyle w:val="preformatatted"/>
                    <w:i/>
                    <w:iCs/>
                  </w:rPr>
                </w:rPrChange>
              </w:rPr>
            </w:pPr>
            <w:r w:rsidRPr="0091342C">
              <w:rPr>
                <w:rStyle w:val="preformatatted"/>
                <w:rFonts w:ascii="Times New Roman" w:hAnsi="Times New Roman"/>
                <w:i/>
                <w:iCs/>
                <w:rPrChange w:id="75" w:author="User" w:date="2022-06-28T14:00:00Z">
                  <w:rPr>
                    <w:rStyle w:val="preformatatted"/>
                    <w:i/>
                    <w:iCs/>
                  </w:rPr>
                </w:rPrChange>
              </w:rPr>
              <w:t xml:space="preserve"> -toate cresele existente in municipiu functioneaza in cladirile gradinitelor neexistand nici o cresa separata de aceste unitati, </w:t>
            </w:r>
          </w:p>
          <w:p w14:paraId="09EC8FCF" w14:textId="77777777" w:rsidR="00F47582" w:rsidRPr="0091342C" w:rsidRDefault="00AB1DB3" w:rsidP="000B4382">
            <w:pPr>
              <w:spacing w:after="0" w:line="240" w:lineRule="auto"/>
              <w:ind w:left="0"/>
              <w:rPr>
                <w:rStyle w:val="preformatatted"/>
                <w:rFonts w:ascii="Times New Roman" w:hAnsi="Times New Roman"/>
                <w:i/>
                <w:iCs/>
                <w:rPrChange w:id="76" w:author="User" w:date="2022-06-28T14:00:00Z">
                  <w:rPr>
                    <w:rStyle w:val="preformatatted"/>
                    <w:i/>
                    <w:iCs/>
                  </w:rPr>
                </w:rPrChange>
              </w:rPr>
            </w:pPr>
            <w:r w:rsidRPr="0091342C">
              <w:rPr>
                <w:rStyle w:val="preformatatted"/>
                <w:rFonts w:ascii="Times New Roman" w:hAnsi="Times New Roman"/>
                <w:i/>
                <w:iCs/>
                <w:rPrChange w:id="77" w:author="User" w:date="2022-06-28T14:00:00Z">
                  <w:rPr>
                    <w:rStyle w:val="preformatatted"/>
                    <w:i/>
                    <w:iCs/>
                  </w:rPr>
                </w:rPrChange>
              </w:rPr>
              <w:t xml:space="preserve">-lipsa creselor/gradinitelor din anumite cartiere; </w:t>
            </w:r>
          </w:p>
          <w:p w14:paraId="176BABC0" w14:textId="77777777" w:rsidR="00F47582" w:rsidRPr="0091342C" w:rsidRDefault="00AB1DB3" w:rsidP="000B4382">
            <w:pPr>
              <w:spacing w:after="0" w:line="240" w:lineRule="auto"/>
              <w:ind w:left="0"/>
              <w:rPr>
                <w:rStyle w:val="preformatatted"/>
                <w:rFonts w:ascii="Times New Roman" w:hAnsi="Times New Roman"/>
                <w:i/>
                <w:iCs/>
                <w:rPrChange w:id="78" w:author="User" w:date="2022-06-28T14:00:00Z">
                  <w:rPr>
                    <w:rStyle w:val="preformatatted"/>
                    <w:i/>
                    <w:iCs/>
                  </w:rPr>
                </w:rPrChange>
              </w:rPr>
            </w:pPr>
            <w:r w:rsidRPr="0091342C">
              <w:rPr>
                <w:rStyle w:val="preformatatted"/>
                <w:rFonts w:ascii="Times New Roman" w:hAnsi="Times New Roman"/>
                <w:i/>
                <w:iCs/>
                <w:rPrChange w:id="79" w:author="User" w:date="2022-06-28T14:00:00Z">
                  <w:rPr>
                    <w:rStyle w:val="preformatatted"/>
                    <w:i/>
                    <w:iCs/>
                  </w:rPr>
                </w:rPrChange>
              </w:rPr>
              <w:t xml:space="preserve">-spatii exterioare inexistente, fie neamenajate sau cu un grad ridicat de degradare </w:t>
            </w:r>
          </w:p>
          <w:p w14:paraId="4C7A7162" w14:textId="77777777" w:rsidR="000B4382" w:rsidRPr="0091342C" w:rsidRDefault="00AB1DB3" w:rsidP="000B4382">
            <w:pPr>
              <w:spacing w:after="0" w:line="240" w:lineRule="auto"/>
              <w:ind w:left="0"/>
              <w:rPr>
                <w:rStyle w:val="preformatatted"/>
                <w:rFonts w:ascii="Times New Roman" w:hAnsi="Times New Roman"/>
                <w:rPrChange w:id="80" w:author="User" w:date="2022-06-28T14:00:00Z">
                  <w:rPr>
                    <w:rStyle w:val="preformatatted"/>
                  </w:rPr>
                </w:rPrChange>
              </w:rPr>
            </w:pPr>
            <w:r w:rsidRPr="0091342C">
              <w:rPr>
                <w:rStyle w:val="preformatatted"/>
                <w:rFonts w:ascii="Times New Roman" w:hAnsi="Times New Roman"/>
                <w:i/>
                <w:iCs/>
                <w:rPrChange w:id="81" w:author="User" w:date="2022-06-28T14:00:00Z">
                  <w:rPr>
                    <w:rStyle w:val="preformatatted"/>
                    <w:i/>
                    <w:iCs/>
                  </w:rPr>
                </w:rPrChange>
              </w:rPr>
              <w:t>-material didactic vechi, nefiind in concordanta cu prevederile programei de activitati prescolare si scolare.</w:t>
            </w:r>
            <w:r w:rsidRPr="0091342C">
              <w:rPr>
                <w:rStyle w:val="preformatatted"/>
                <w:rFonts w:ascii="Times New Roman" w:hAnsi="Times New Roman"/>
                <w:rPrChange w:id="82" w:author="User" w:date="2022-06-28T14:00:00Z">
                  <w:rPr>
                    <w:rStyle w:val="preformatatted"/>
                  </w:rPr>
                </w:rPrChange>
              </w:rPr>
              <w:t xml:space="preserve"> </w:t>
            </w:r>
          </w:p>
          <w:p w14:paraId="3D3C1ECA" w14:textId="77777777" w:rsidR="000B4382" w:rsidRPr="0091342C" w:rsidRDefault="000B4382" w:rsidP="000B4382">
            <w:pPr>
              <w:spacing w:after="0" w:line="240" w:lineRule="auto"/>
              <w:ind w:left="0"/>
              <w:rPr>
                <w:rStyle w:val="preformatatted"/>
                <w:rFonts w:ascii="Times New Roman" w:hAnsi="Times New Roman"/>
                <w:rPrChange w:id="83" w:author="User" w:date="2022-06-28T14:00:00Z">
                  <w:rPr>
                    <w:rStyle w:val="preformatatted"/>
                  </w:rPr>
                </w:rPrChange>
              </w:rPr>
            </w:pPr>
          </w:p>
          <w:p w14:paraId="0DF8C92E" w14:textId="294E491C" w:rsidR="001117A9" w:rsidRPr="0091342C" w:rsidRDefault="00AB1DB3" w:rsidP="000B4382">
            <w:pPr>
              <w:spacing w:after="0" w:line="240" w:lineRule="auto"/>
              <w:ind w:left="0"/>
              <w:rPr>
                <w:rFonts w:ascii="Times New Roman" w:hAnsi="Times New Roman"/>
                <w:rPrChange w:id="84" w:author="User" w:date="2022-06-28T14:00:00Z">
                  <w:rPr/>
                </w:rPrChange>
              </w:rPr>
            </w:pPr>
            <w:r w:rsidRPr="0091342C">
              <w:rPr>
                <w:rStyle w:val="preformatatted"/>
                <w:rFonts w:ascii="Times New Roman" w:hAnsi="Times New Roman"/>
                <w:rPrChange w:id="85" w:author="User" w:date="2022-06-28T14:00:00Z">
                  <w:rPr>
                    <w:rStyle w:val="preformatatted"/>
                  </w:rPr>
                </w:rPrChange>
              </w:rPr>
              <w:t xml:space="preserve">Date fiind problemele identificate, s-au </w:t>
            </w:r>
            <w:r w:rsidR="000B4382" w:rsidRPr="0091342C">
              <w:rPr>
                <w:rStyle w:val="preformatatted"/>
                <w:rFonts w:ascii="Times New Roman" w:hAnsi="Times New Roman"/>
                <w:rPrChange w:id="86" w:author="User" w:date="2022-06-28T14:00:00Z">
                  <w:rPr>
                    <w:rStyle w:val="preformatatted"/>
                  </w:rPr>
                </w:rPrChange>
              </w:rPr>
              <w:t>identificat</w:t>
            </w:r>
            <w:r w:rsidRPr="0091342C">
              <w:rPr>
                <w:rStyle w:val="preformatatted"/>
                <w:rFonts w:ascii="Times New Roman" w:hAnsi="Times New Roman"/>
                <w:rPrChange w:id="87" w:author="User" w:date="2022-06-28T14:00:00Z">
                  <w:rPr>
                    <w:rStyle w:val="preformatatted"/>
                  </w:rPr>
                </w:rPrChange>
              </w:rPr>
              <w:t xml:space="preserve"> surse de finan</w:t>
            </w:r>
            <w:r w:rsidR="00CA6345" w:rsidRPr="0091342C">
              <w:rPr>
                <w:rStyle w:val="preformatatted"/>
                <w:rFonts w:ascii="Times New Roman" w:hAnsi="Times New Roman"/>
                <w:rPrChange w:id="88" w:author="User" w:date="2022-06-28T14:00:00Z">
                  <w:rPr>
                    <w:rStyle w:val="preformatatted"/>
                  </w:rPr>
                </w:rPrChange>
              </w:rPr>
              <w:t>ț</w:t>
            </w:r>
            <w:r w:rsidRPr="0091342C">
              <w:rPr>
                <w:rStyle w:val="preformatatted"/>
                <w:rFonts w:ascii="Times New Roman" w:hAnsi="Times New Roman"/>
                <w:rPrChange w:id="89" w:author="User" w:date="2022-06-28T14:00:00Z">
                  <w:rPr>
                    <w:rStyle w:val="preformatatted"/>
                  </w:rPr>
                </w:rPrChange>
              </w:rPr>
              <w:t>are prin</w:t>
            </w:r>
            <w:r w:rsidR="00F47582" w:rsidRPr="0091342C">
              <w:rPr>
                <w:rStyle w:val="preformatatted"/>
                <w:rFonts w:ascii="Times New Roman" w:hAnsi="Times New Roman"/>
                <w:rPrChange w:id="90" w:author="User" w:date="2022-06-28T14:00:00Z">
                  <w:rPr>
                    <w:rStyle w:val="preformatatted"/>
                  </w:rPr>
                </w:rPrChange>
              </w:rPr>
              <w:t xml:space="preserve"> P</w:t>
            </w:r>
            <w:r w:rsidR="000B4382" w:rsidRPr="0091342C">
              <w:rPr>
                <w:rStyle w:val="preformatatted"/>
                <w:rFonts w:ascii="Times New Roman" w:hAnsi="Times New Roman"/>
                <w:rPrChange w:id="91" w:author="User" w:date="2022-06-28T14:00:00Z">
                  <w:rPr>
                    <w:rStyle w:val="preformatatted"/>
                  </w:rPr>
                </w:rPrChange>
              </w:rPr>
              <w:t>lanul</w:t>
            </w:r>
            <w:r w:rsidR="00F47582" w:rsidRPr="0091342C">
              <w:rPr>
                <w:rStyle w:val="preformatatted"/>
                <w:rFonts w:ascii="Times New Roman" w:hAnsi="Times New Roman"/>
                <w:rPrChange w:id="92" w:author="User" w:date="2022-06-28T14:00:00Z">
                  <w:rPr>
                    <w:rStyle w:val="preformatatted"/>
                  </w:rPr>
                </w:rPrChange>
              </w:rPr>
              <w:t xml:space="preserve"> </w:t>
            </w:r>
            <w:r w:rsidR="00F47582" w:rsidRPr="0091342C">
              <w:rPr>
                <w:rStyle w:val="preformatatted"/>
                <w:rFonts w:ascii="Times New Roman" w:hAnsi="Times New Roman"/>
                <w:rPrChange w:id="93" w:author="User" w:date="2022-06-28T14:00:00Z">
                  <w:rPr>
                    <w:rStyle w:val="preformatatted"/>
                  </w:rPr>
                </w:rPrChange>
              </w:rPr>
              <w:lastRenderedPageBreak/>
              <w:t xml:space="preserve">Național de Redresare și Reziliență, Componenta 15  Educație - </w:t>
            </w:r>
            <w:r w:rsidR="00F47582" w:rsidRPr="0091342C">
              <w:rPr>
                <w:rStyle w:val="preformatatted"/>
                <w:rFonts w:ascii="Times New Roman" w:hAnsi="Times New Roman"/>
                <w:i/>
                <w:iCs/>
                <w:rPrChange w:id="94" w:author="User" w:date="2022-06-28T14:00:00Z">
                  <w:rPr>
                    <w:rStyle w:val="preformatatted"/>
                    <w:i/>
                    <w:iCs/>
                  </w:rPr>
                </w:rPrChange>
              </w:rPr>
              <w:t>Construirea, echiparea și operaționalizarea a 110 creșe</w:t>
            </w:r>
            <w:r w:rsidRPr="0091342C">
              <w:rPr>
                <w:rStyle w:val="preformatatted"/>
                <w:rFonts w:ascii="Times New Roman" w:hAnsi="Times New Roman"/>
                <w:rPrChange w:id="95" w:author="User" w:date="2022-06-28T14:00:00Z">
                  <w:rPr>
                    <w:rStyle w:val="preformatatted"/>
                  </w:rPr>
                </w:rPrChange>
              </w:rPr>
              <w:t>. Astfel, proiectul</w:t>
            </w:r>
            <w:r w:rsidR="00CA6345" w:rsidRPr="0091342C">
              <w:rPr>
                <w:rStyle w:val="preformatatted"/>
                <w:rFonts w:ascii="Times New Roman" w:hAnsi="Times New Roman"/>
                <w:u w:val="single"/>
                <w:rPrChange w:id="96" w:author="User" w:date="2022-06-28T14:00:00Z">
                  <w:rPr>
                    <w:rStyle w:val="preformatatted"/>
                    <w:u w:val="single"/>
                  </w:rPr>
                </w:rPrChange>
              </w:rPr>
              <w:t xml:space="preserve"> î</w:t>
            </w:r>
            <w:r w:rsidRPr="0091342C">
              <w:rPr>
                <w:rStyle w:val="preformatatted"/>
                <w:rFonts w:ascii="Times New Roman" w:hAnsi="Times New Roman"/>
                <w:rPrChange w:id="97" w:author="User" w:date="2022-06-28T14:00:00Z">
                  <w:rPr>
                    <w:rStyle w:val="preformatatted"/>
                  </w:rPr>
                </w:rPrChange>
              </w:rPr>
              <w:t>si propune s</w:t>
            </w:r>
            <w:r w:rsidR="00CA6345" w:rsidRPr="0091342C">
              <w:rPr>
                <w:rStyle w:val="preformatatted"/>
                <w:rFonts w:ascii="Times New Roman" w:hAnsi="Times New Roman"/>
                <w:rPrChange w:id="98" w:author="User" w:date="2022-06-28T14:00:00Z">
                  <w:rPr>
                    <w:rStyle w:val="preformatatted"/>
                  </w:rPr>
                </w:rPrChange>
              </w:rPr>
              <w:t>ă</w:t>
            </w:r>
            <w:r w:rsidRPr="0091342C">
              <w:rPr>
                <w:rStyle w:val="preformatatted"/>
                <w:rFonts w:ascii="Times New Roman" w:hAnsi="Times New Roman"/>
                <w:rPrChange w:id="99" w:author="User" w:date="2022-06-28T14:00:00Z">
                  <w:rPr>
                    <w:rStyle w:val="preformatatted"/>
                  </w:rPr>
                </w:rPrChange>
              </w:rPr>
              <w:t xml:space="preserve"> solu</w:t>
            </w:r>
            <w:r w:rsidR="00CA6345" w:rsidRPr="0091342C">
              <w:rPr>
                <w:rStyle w:val="preformatatted"/>
                <w:rFonts w:ascii="Times New Roman" w:hAnsi="Times New Roman"/>
                <w:rPrChange w:id="100" w:author="User" w:date="2022-06-28T14:00:00Z">
                  <w:rPr>
                    <w:rStyle w:val="preformatatted"/>
                  </w:rPr>
                </w:rPrChange>
              </w:rPr>
              <w:t>ț</w:t>
            </w:r>
            <w:r w:rsidRPr="0091342C">
              <w:rPr>
                <w:rStyle w:val="preformatatted"/>
                <w:rFonts w:ascii="Times New Roman" w:hAnsi="Times New Roman"/>
                <w:rPrChange w:id="101" w:author="User" w:date="2022-06-28T14:00:00Z">
                  <w:rPr>
                    <w:rStyle w:val="preformatatted"/>
                  </w:rPr>
                </w:rPrChange>
              </w:rPr>
              <w:t xml:space="preserve">ioneze o parte din problemele identificate mai sus, </w:t>
            </w:r>
            <w:r w:rsidR="000B4382" w:rsidRPr="0091342C">
              <w:rPr>
                <w:rStyle w:val="preformatatted"/>
                <w:rFonts w:ascii="Times New Roman" w:hAnsi="Times New Roman"/>
                <w:rPrChange w:id="102" w:author="User" w:date="2022-06-28T14:00:00Z">
                  <w:rPr>
                    <w:rStyle w:val="preformatatted"/>
                  </w:rPr>
                </w:rPrChange>
              </w:rPr>
              <w:t>măsurile propuse fiind identificate  inclusiv</w:t>
            </w:r>
            <w:r w:rsidRPr="0091342C">
              <w:rPr>
                <w:rStyle w:val="preformatatted"/>
                <w:rFonts w:ascii="Times New Roman" w:hAnsi="Times New Roman"/>
                <w:rPrChange w:id="103" w:author="User" w:date="2022-06-28T14:00:00Z">
                  <w:rPr>
                    <w:rStyle w:val="preformatatted"/>
                  </w:rPr>
                </w:rPrChange>
              </w:rPr>
              <w:t xml:space="preserve"> in Strategia Integrata de dezvoltare urbana, </w:t>
            </w:r>
            <w:r w:rsidR="00CA6345" w:rsidRPr="0091342C">
              <w:rPr>
                <w:rStyle w:val="preformatatted"/>
                <w:rFonts w:ascii="Times New Roman" w:hAnsi="Times New Roman"/>
                <w:rPrChange w:id="104" w:author="User" w:date="2022-06-28T14:00:00Z">
                  <w:rPr>
                    <w:rStyle w:val="preformatatted"/>
                  </w:rPr>
                </w:rPrChange>
              </w:rPr>
              <w:t>î</w:t>
            </w:r>
            <w:r w:rsidRPr="0091342C">
              <w:rPr>
                <w:rStyle w:val="preformatatted"/>
                <w:rFonts w:ascii="Times New Roman" w:hAnsi="Times New Roman"/>
                <w:rPrChange w:id="105" w:author="User" w:date="2022-06-28T14:00:00Z">
                  <w:rPr>
                    <w:rStyle w:val="preformatatted"/>
                  </w:rPr>
                </w:rPrChange>
              </w:rPr>
              <w:t>n lista de proiecte</w:t>
            </w:r>
            <w:r w:rsidR="000B4382" w:rsidRPr="0091342C">
              <w:rPr>
                <w:rStyle w:val="preformatatted"/>
                <w:rFonts w:ascii="Times New Roman" w:hAnsi="Times New Roman"/>
                <w:rPrChange w:id="106" w:author="User" w:date="2022-06-28T14:00:00Z">
                  <w:rPr>
                    <w:rStyle w:val="preformatatted"/>
                  </w:rPr>
                </w:rPrChange>
              </w:rPr>
              <w:t>, sub denumirea „</w:t>
            </w:r>
            <w:r w:rsidR="00A43DD9" w:rsidRPr="0091342C">
              <w:rPr>
                <w:rStyle w:val="preformatatted"/>
                <w:rFonts w:ascii="Times New Roman" w:hAnsi="Times New Roman"/>
                <w:b/>
                <w:bCs/>
                <w:rPrChange w:id="107" w:author="User" w:date="2022-06-28T14:00:00Z">
                  <w:rPr>
                    <w:rStyle w:val="preformatatted"/>
                    <w:b/>
                    <w:bCs/>
                  </w:rPr>
                </w:rPrChange>
              </w:rPr>
              <w:t>Construire și dotare creșă zona</w:t>
            </w:r>
            <w:del w:id="108" w:author="User" w:date="2022-06-28T13:59:00Z">
              <w:r w:rsidR="00A43DD9" w:rsidRPr="0091342C" w:rsidDel="0091342C">
                <w:rPr>
                  <w:rStyle w:val="preformatatted"/>
                  <w:rFonts w:ascii="Times New Roman" w:hAnsi="Times New Roman"/>
                  <w:b/>
                  <w:bCs/>
                  <w:rPrChange w:id="109" w:author="User" w:date="2022-06-28T14:00:00Z">
                    <w:rPr>
                      <w:rStyle w:val="preformatatted"/>
                      <w:b/>
                      <w:bCs/>
                    </w:rPr>
                  </w:rPrChange>
                </w:rPr>
                <w:delText xml:space="preserve"> </w:delText>
              </w:r>
              <w:r w:rsidRPr="0091342C" w:rsidDel="0091342C">
                <w:rPr>
                  <w:rStyle w:val="preformatatted"/>
                  <w:rFonts w:ascii="Times New Roman" w:hAnsi="Times New Roman"/>
                  <w:b/>
                  <w:bCs/>
                  <w:rPrChange w:id="110" w:author="User" w:date="2022-06-28T14:00:00Z">
                    <w:rPr>
                      <w:rStyle w:val="preformatatted"/>
                      <w:b/>
                      <w:bCs/>
                    </w:rPr>
                  </w:rPrChange>
                </w:rPr>
                <w:delText>a</w:delText>
              </w:r>
            </w:del>
            <w:r w:rsidRPr="0091342C">
              <w:rPr>
                <w:rStyle w:val="preformatatted"/>
                <w:rFonts w:ascii="Times New Roman" w:hAnsi="Times New Roman"/>
                <w:b/>
                <w:bCs/>
                <w:rPrChange w:id="111" w:author="User" w:date="2022-06-28T14:00:00Z">
                  <w:rPr>
                    <w:rStyle w:val="preformatatted"/>
                    <w:b/>
                    <w:bCs/>
                  </w:rPr>
                </w:rPrChange>
              </w:rPr>
              <w:t xml:space="preserve"> ANL</w:t>
            </w:r>
            <w:r w:rsidR="000B4382" w:rsidRPr="0091342C">
              <w:rPr>
                <w:rStyle w:val="preformatatted"/>
                <w:rFonts w:ascii="Times New Roman" w:hAnsi="Times New Roman"/>
                <w:b/>
                <w:bCs/>
                <w:rPrChange w:id="112" w:author="User" w:date="2022-06-28T14:00:00Z">
                  <w:rPr>
                    <w:rStyle w:val="preformatatted"/>
                    <w:b/>
                    <w:bCs/>
                  </w:rPr>
                </w:rPrChange>
              </w:rPr>
              <w:t>”</w:t>
            </w:r>
            <w:r w:rsidRPr="0091342C">
              <w:rPr>
                <w:rStyle w:val="preformatatted"/>
                <w:rFonts w:ascii="Times New Roman" w:hAnsi="Times New Roman"/>
                <w:b/>
                <w:bCs/>
                <w:rPrChange w:id="113" w:author="User" w:date="2022-06-28T14:00:00Z">
                  <w:rPr>
                    <w:rStyle w:val="preformatatted"/>
                    <w:b/>
                    <w:bCs/>
                  </w:rPr>
                </w:rPrChange>
              </w:rPr>
              <w:t>.</w:t>
            </w:r>
            <w:r w:rsidRPr="0091342C">
              <w:rPr>
                <w:rStyle w:val="preformatatted"/>
                <w:rFonts w:ascii="Times New Roman" w:hAnsi="Times New Roman"/>
                <w:rPrChange w:id="114" w:author="User" w:date="2022-06-28T14:00:00Z">
                  <w:rPr>
                    <w:rStyle w:val="preformatatted"/>
                  </w:rPr>
                </w:rPrChange>
              </w:rPr>
              <w:t xml:space="preserve"> </w:t>
            </w:r>
          </w:p>
        </w:tc>
      </w:tr>
      <w:tr w:rsidR="00AB1DB3" w:rsidRPr="0091342C" w14:paraId="37A05B5B" w14:textId="77777777" w:rsidTr="000B4382">
        <w:tc>
          <w:tcPr>
            <w:tcW w:w="0" w:type="auto"/>
            <w:shd w:val="clear" w:color="auto" w:fill="auto"/>
          </w:tcPr>
          <w:p w14:paraId="76D03CD9" w14:textId="77777777" w:rsidR="001117A9" w:rsidRPr="0091342C" w:rsidRDefault="001117A9" w:rsidP="000B4382">
            <w:pPr>
              <w:spacing w:after="0" w:line="240" w:lineRule="auto"/>
              <w:ind w:left="0"/>
              <w:rPr>
                <w:rFonts w:ascii="Times New Roman" w:hAnsi="Times New Roman"/>
                <w:rPrChange w:id="115" w:author="User" w:date="2022-06-28T14:00:00Z">
                  <w:rPr>
                    <w:sz w:val="20"/>
                    <w:szCs w:val="20"/>
                  </w:rPr>
                </w:rPrChange>
              </w:rPr>
            </w:pPr>
            <w:r w:rsidRPr="0091342C">
              <w:rPr>
                <w:rFonts w:ascii="Times New Roman" w:hAnsi="Times New Roman"/>
                <w:rPrChange w:id="116" w:author="User" w:date="2022-06-28T14:00:00Z">
                  <w:rPr>
                    <w:sz w:val="20"/>
                    <w:szCs w:val="20"/>
                  </w:rPr>
                </w:rPrChange>
              </w:rPr>
              <w:lastRenderedPageBreak/>
              <w:t>2.</w:t>
            </w:r>
          </w:p>
        </w:tc>
        <w:tc>
          <w:tcPr>
            <w:tcW w:w="0" w:type="auto"/>
            <w:shd w:val="clear" w:color="auto" w:fill="auto"/>
          </w:tcPr>
          <w:p w14:paraId="2DBB36A9" w14:textId="77777777" w:rsidR="001117A9" w:rsidRPr="0091342C" w:rsidRDefault="001117A9" w:rsidP="000B4382">
            <w:pPr>
              <w:spacing w:after="0" w:line="240" w:lineRule="auto"/>
              <w:ind w:left="0"/>
              <w:rPr>
                <w:rFonts w:ascii="Times New Roman" w:hAnsi="Times New Roman"/>
                <w:rPrChange w:id="117" w:author="User" w:date="2022-06-28T14:00:00Z">
                  <w:rPr>
                    <w:sz w:val="20"/>
                    <w:szCs w:val="20"/>
                  </w:rPr>
                </w:rPrChange>
              </w:rPr>
            </w:pPr>
            <w:r w:rsidRPr="0091342C">
              <w:rPr>
                <w:rFonts w:ascii="Times New Roman" w:hAnsi="Times New Roman"/>
                <w:rPrChange w:id="118" w:author="User" w:date="2022-06-28T14:00:00Z">
                  <w:rPr>
                    <w:sz w:val="20"/>
                    <w:szCs w:val="20"/>
                  </w:rPr>
                </w:rPrChange>
              </w:rPr>
              <w:t xml:space="preserve">Necesitatea </w:t>
            </w:r>
            <w:r w:rsidR="000B75AF" w:rsidRPr="0091342C">
              <w:rPr>
                <w:rFonts w:ascii="Times New Roman" w:hAnsi="Times New Roman"/>
                <w:rPrChange w:id="119" w:author="User" w:date="2022-06-28T14:00:00Z">
                  <w:rPr>
                    <w:sz w:val="20"/>
                    <w:szCs w:val="20"/>
                  </w:rPr>
                </w:rPrChange>
              </w:rPr>
              <w:t xml:space="preserve">și oportunitatea </w:t>
            </w:r>
            <w:r w:rsidRPr="0091342C">
              <w:rPr>
                <w:rFonts w:ascii="Times New Roman" w:hAnsi="Times New Roman"/>
                <w:rPrChange w:id="120" w:author="User" w:date="2022-06-28T14:00:00Z">
                  <w:rPr>
                    <w:sz w:val="20"/>
                    <w:szCs w:val="20"/>
                  </w:rPr>
                </w:rPrChange>
              </w:rPr>
              <w:t>investiției pentru care se aplică</w:t>
            </w:r>
          </w:p>
          <w:p w14:paraId="022CC58B" w14:textId="77777777" w:rsidR="00885142" w:rsidRPr="0091342C" w:rsidRDefault="00885142" w:rsidP="000B4382">
            <w:pPr>
              <w:spacing w:after="0" w:line="240" w:lineRule="auto"/>
              <w:ind w:left="0"/>
              <w:rPr>
                <w:rFonts w:ascii="Times New Roman" w:hAnsi="Times New Roman"/>
                <w:rPrChange w:id="121" w:author="User" w:date="2022-06-28T14:00:00Z">
                  <w:rPr>
                    <w:sz w:val="20"/>
                    <w:szCs w:val="20"/>
                  </w:rPr>
                </w:rPrChange>
              </w:rPr>
            </w:pPr>
          </w:p>
          <w:p w14:paraId="0AA3184D" w14:textId="77777777" w:rsidR="00082D60" w:rsidRPr="0091342C" w:rsidRDefault="00082D60" w:rsidP="000B4382">
            <w:pPr>
              <w:spacing w:after="0" w:line="240" w:lineRule="auto"/>
              <w:ind w:left="0"/>
              <w:rPr>
                <w:rFonts w:ascii="Times New Roman" w:hAnsi="Times New Roman"/>
                <w:rPrChange w:id="122" w:author="User" w:date="2022-06-28T14:00:00Z">
                  <w:rPr>
                    <w:sz w:val="20"/>
                    <w:szCs w:val="20"/>
                  </w:rPr>
                </w:rPrChange>
              </w:rPr>
            </w:pPr>
          </w:p>
        </w:tc>
        <w:tc>
          <w:tcPr>
            <w:tcW w:w="7283" w:type="dxa"/>
            <w:shd w:val="clear" w:color="auto" w:fill="auto"/>
          </w:tcPr>
          <w:p w14:paraId="3351B18B" w14:textId="2E4E32B0" w:rsidR="00EE5C56" w:rsidRPr="0091342C" w:rsidRDefault="00AB1DB3" w:rsidP="000B4382">
            <w:pPr>
              <w:spacing w:after="0" w:line="240" w:lineRule="auto"/>
              <w:ind w:left="0"/>
              <w:rPr>
                <w:rStyle w:val="preformatatted"/>
                <w:rFonts w:ascii="Times New Roman" w:hAnsi="Times New Roman"/>
                <w:rPrChange w:id="123" w:author="User" w:date="2022-06-28T14:00:00Z">
                  <w:rPr>
                    <w:rStyle w:val="preformatatted"/>
                  </w:rPr>
                </w:rPrChange>
              </w:rPr>
            </w:pPr>
            <w:r w:rsidRPr="0091342C">
              <w:rPr>
                <w:rStyle w:val="preformatatted"/>
                <w:rFonts w:ascii="Times New Roman" w:hAnsi="Times New Roman"/>
                <w:b/>
                <w:bCs/>
                <w:rPrChange w:id="124" w:author="User" w:date="2022-06-28T14:00:00Z">
                  <w:rPr>
                    <w:rStyle w:val="preformatatted"/>
                    <w:b/>
                    <w:bCs/>
                  </w:rPr>
                </w:rPrChange>
              </w:rPr>
              <w:t>Nivelul de educatie este factor cheie al dezvoltarii nationale</w:t>
            </w:r>
            <w:r w:rsidRPr="0091342C">
              <w:rPr>
                <w:rStyle w:val="preformatatted"/>
                <w:rFonts w:ascii="Times New Roman" w:hAnsi="Times New Roman"/>
                <w:rPrChange w:id="125" w:author="User" w:date="2022-06-28T14:00:00Z">
                  <w:rPr>
                    <w:rStyle w:val="preformatatted"/>
                  </w:rPr>
                </w:rPrChange>
              </w:rPr>
              <w:t>, deoarece determina in mare masura activitatea economica si productivitatea, precum si mobilitatea for</w:t>
            </w:r>
            <w:r w:rsidR="00CA6345" w:rsidRPr="0091342C">
              <w:rPr>
                <w:rStyle w:val="preformatatted"/>
                <w:rFonts w:ascii="Times New Roman" w:hAnsi="Times New Roman"/>
                <w:rPrChange w:id="126" w:author="User" w:date="2022-06-28T14:00:00Z">
                  <w:rPr>
                    <w:rStyle w:val="preformatatted"/>
                  </w:rPr>
                </w:rPrChange>
              </w:rPr>
              <w:t>ț</w:t>
            </w:r>
            <w:r w:rsidRPr="0091342C">
              <w:rPr>
                <w:rStyle w:val="preformatatted"/>
                <w:rFonts w:ascii="Times New Roman" w:hAnsi="Times New Roman"/>
                <w:rPrChange w:id="127" w:author="User" w:date="2022-06-28T14:00:00Z">
                  <w:rPr>
                    <w:rStyle w:val="preformatatted"/>
                  </w:rPr>
                </w:rPrChange>
              </w:rPr>
              <w:t>ei de munca, cre</w:t>
            </w:r>
            <w:r w:rsidR="00CA6345" w:rsidRPr="0091342C">
              <w:rPr>
                <w:rStyle w:val="preformatatted"/>
                <w:rFonts w:ascii="Times New Roman" w:hAnsi="Times New Roman"/>
                <w:rPrChange w:id="128" w:author="User" w:date="2022-06-28T14:00:00Z">
                  <w:rPr>
                    <w:rStyle w:val="preformatatted"/>
                  </w:rPr>
                </w:rPrChange>
              </w:rPr>
              <w:t>â</w:t>
            </w:r>
            <w:r w:rsidRPr="0091342C">
              <w:rPr>
                <w:rStyle w:val="preformatatted"/>
                <w:rFonts w:ascii="Times New Roman" w:hAnsi="Times New Roman"/>
                <w:rPrChange w:id="129" w:author="User" w:date="2022-06-28T14:00:00Z">
                  <w:rPr>
                    <w:rStyle w:val="preformatatted"/>
                  </w:rPr>
                </w:rPrChange>
              </w:rPr>
              <w:t>nd premisele, pe termen lung pentru existenta unui nivel ridicat de trai s</w:t>
            </w:r>
            <w:r w:rsidR="00F47582" w:rsidRPr="0091342C">
              <w:rPr>
                <w:rStyle w:val="preformatatted"/>
                <w:rFonts w:ascii="Times New Roman" w:hAnsi="Times New Roman"/>
                <w:rPrChange w:id="130" w:author="User" w:date="2022-06-28T14:00:00Z">
                  <w:rPr>
                    <w:rStyle w:val="preformatatted"/>
                  </w:rPr>
                </w:rPrChange>
              </w:rPr>
              <w:t>i de calitate a vietii. Conform http://</w:t>
            </w:r>
            <w:r w:rsidRPr="0091342C">
              <w:rPr>
                <w:rStyle w:val="preformatatted"/>
                <w:rFonts w:ascii="Times New Roman" w:hAnsi="Times New Roman"/>
                <w:rPrChange w:id="131" w:author="User" w:date="2022-06-28T14:00:00Z">
                  <w:rPr>
                    <w:rStyle w:val="preformatatted"/>
                  </w:rPr>
                </w:rPrChange>
              </w:rPr>
              <w:t xml:space="preserve">www.academia.edu/16408349/Competitive Cities: Reshaoping the Economic Geography, </w:t>
            </w:r>
            <w:r w:rsidRPr="0091342C">
              <w:rPr>
                <w:rStyle w:val="preformatatted"/>
                <w:rFonts w:ascii="Times New Roman" w:hAnsi="Times New Roman"/>
                <w:i/>
                <w:iCs/>
                <w:rPrChange w:id="132" w:author="User" w:date="2022-06-28T14:00:00Z">
                  <w:rPr>
                    <w:rStyle w:val="preformatatted"/>
                    <w:i/>
                    <w:iCs/>
                  </w:rPr>
                </w:rPrChange>
              </w:rPr>
              <w:t>indicele saraciei municipiului Drobeta Turnu Severin este de 86,20</w:t>
            </w:r>
            <w:r w:rsidRPr="0091342C">
              <w:rPr>
                <w:rStyle w:val="preformatatted"/>
                <w:rFonts w:ascii="Times New Roman" w:hAnsi="Times New Roman"/>
                <w:rPrChange w:id="133" w:author="User" w:date="2022-06-28T14:00:00Z">
                  <w:rPr>
                    <w:rStyle w:val="preformatatted"/>
                  </w:rPr>
                </w:rPrChange>
              </w:rPr>
              <w:t>.</w:t>
            </w:r>
            <w:r w:rsidR="00F47582" w:rsidRPr="0091342C">
              <w:rPr>
                <w:rStyle w:val="preformatatted"/>
                <w:rFonts w:ascii="Times New Roman" w:hAnsi="Times New Roman"/>
                <w:rPrChange w:id="134" w:author="User" w:date="2022-06-28T14:00:00Z">
                  <w:rPr>
                    <w:rStyle w:val="preformatatted"/>
                  </w:rPr>
                </w:rPrChange>
              </w:rPr>
              <w:t xml:space="preserve"> </w:t>
            </w:r>
            <w:r w:rsidRPr="0091342C">
              <w:rPr>
                <w:rStyle w:val="preformatatted"/>
                <w:rFonts w:ascii="Times New Roman" w:hAnsi="Times New Roman"/>
                <w:rPrChange w:id="135" w:author="User" w:date="2022-06-28T14:00:00Z">
                  <w:rPr>
                    <w:rStyle w:val="preformatatted"/>
                  </w:rPr>
                </w:rPrChange>
              </w:rPr>
              <w:t xml:space="preserve">In acest sens, profilul educational al populatiei reprezinta o conditie esentiala pentru o crestere inteligenta, durabila si favorabila incluziunii. Insa, acest lucru nu este posibil fara o </w:t>
            </w:r>
            <w:r w:rsidRPr="0091342C">
              <w:rPr>
                <w:rStyle w:val="preformatatted"/>
                <w:rFonts w:ascii="Times New Roman" w:hAnsi="Times New Roman"/>
                <w:b/>
                <w:bCs/>
                <w:rPrChange w:id="136" w:author="User" w:date="2022-06-28T14:00:00Z">
                  <w:rPr>
                    <w:rStyle w:val="preformatatted"/>
                    <w:b/>
                    <w:bCs/>
                  </w:rPr>
                </w:rPrChange>
              </w:rPr>
              <w:t>infrastructura adecvata ciclului educational</w:t>
            </w:r>
            <w:r w:rsidRPr="0091342C">
              <w:rPr>
                <w:rStyle w:val="preformatatted"/>
                <w:rFonts w:ascii="Times New Roman" w:hAnsi="Times New Roman"/>
                <w:rPrChange w:id="137" w:author="User" w:date="2022-06-28T14:00:00Z">
                  <w:rPr>
                    <w:rStyle w:val="preformatatted"/>
                  </w:rPr>
                </w:rPrChange>
              </w:rPr>
              <w:t>.</w:t>
            </w:r>
            <w:r w:rsidR="00F47582" w:rsidRPr="0091342C">
              <w:rPr>
                <w:rStyle w:val="preformatatted"/>
                <w:rFonts w:ascii="Times New Roman" w:hAnsi="Times New Roman"/>
                <w:rPrChange w:id="138" w:author="User" w:date="2022-06-28T14:00:00Z">
                  <w:rPr>
                    <w:rStyle w:val="preformatatted"/>
                  </w:rPr>
                </w:rPrChange>
              </w:rPr>
              <w:t xml:space="preserve"> </w:t>
            </w:r>
            <w:r w:rsidRPr="0091342C">
              <w:rPr>
                <w:rStyle w:val="preformatatted"/>
                <w:rFonts w:ascii="Times New Roman" w:hAnsi="Times New Roman"/>
                <w:rPrChange w:id="139" w:author="User" w:date="2022-06-28T14:00:00Z">
                  <w:rPr>
                    <w:rStyle w:val="preformatatted"/>
                  </w:rPr>
                </w:rPrChange>
              </w:rPr>
              <w:t>O problema deosebita o reprezint</w:t>
            </w:r>
            <w:r w:rsidR="00CA6345" w:rsidRPr="0091342C">
              <w:rPr>
                <w:rStyle w:val="preformatatted"/>
                <w:rFonts w:ascii="Times New Roman" w:hAnsi="Times New Roman"/>
                <w:rPrChange w:id="140" w:author="User" w:date="2022-06-28T14:00:00Z">
                  <w:rPr>
                    <w:rStyle w:val="preformatatted"/>
                  </w:rPr>
                </w:rPrChange>
              </w:rPr>
              <w:t>ă</w:t>
            </w:r>
            <w:r w:rsidRPr="0091342C">
              <w:rPr>
                <w:rStyle w:val="preformatatted"/>
                <w:rFonts w:ascii="Times New Roman" w:hAnsi="Times New Roman"/>
                <w:rPrChange w:id="141" w:author="User" w:date="2022-06-28T14:00:00Z">
                  <w:rPr>
                    <w:rStyle w:val="preformatatted"/>
                  </w:rPr>
                </w:rPrChange>
              </w:rPr>
              <w:t xml:space="preserve"> infrastructura pentru </w:t>
            </w:r>
            <w:r w:rsidR="00CA6345" w:rsidRPr="0091342C">
              <w:rPr>
                <w:rStyle w:val="preformatatted"/>
                <w:rFonts w:ascii="Times New Roman" w:hAnsi="Times New Roman"/>
                <w:rPrChange w:id="142" w:author="User" w:date="2022-06-28T14:00:00Z">
                  <w:rPr>
                    <w:rStyle w:val="preformatatted"/>
                  </w:rPr>
                </w:rPrChange>
              </w:rPr>
              <w:t>î</w:t>
            </w:r>
            <w:r w:rsidRPr="0091342C">
              <w:rPr>
                <w:rStyle w:val="preformatatted"/>
                <w:rFonts w:ascii="Times New Roman" w:hAnsi="Times New Roman"/>
                <w:rPrChange w:id="143" w:author="User" w:date="2022-06-28T14:00:00Z">
                  <w:rPr>
                    <w:rStyle w:val="preformatatted"/>
                  </w:rPr>
                </w:rPrChange>
              </w:rPr>
              <w:t>nv</w:t>
            </w:r>
            <w:r w:rsidR="00CA6345" w:rsidRPr="0091342C">
              <w:rPr>
                <w:rStyle w:val="preformatatted"/>
                <w:rFonts w:ascii="Times New Roman" w:hAnsi="Times New Roman"/>
                <w:rPrChange w:id="144" w:author="User" w:date="2022-06-28T14:00:00Z">
                  <w:rPr>
                    <w:rStyle w:val="preformatatted"/>
                  </w:rPr>
                </w:rPrChange>
              </w:rPr>
              <w:t>ăță</w:t>
            </w:r>
            <w:r w:rsidRPr="0091342C">
              <w:rPr>
                <w:rStyle w:val="preformatatted"/>
                <w:rFonts w:ascii="Times New Roman" w:hAnsi="Times New Roman"/>
                <w:rPrChange w:id="145" w:author="User" w:date="2022-06-28T14:00:00Z">
                  <w:rPr>
                    <w:rStyle w:val="preformatatted"/>
                  </w:rPr>
                </w:rPrChange>
              </w:rPr>
              <w:t>m</w:t>
            </w:r>
            <w:r w:rsidR="00CA6345" w:rsidRPr="0091342C">
              <w:rPr>
                <w:rStyle w:val="preformatatted"/>
                <w:rFonts w:ascii="Times New Roman" w:hAnsi="Times New Roman"/>
                <w:rPrChange w:id="146" w:author="User" w:date="2022-06-28T14:00:00Z">
                  <w:rPr>
                    <w:rStyle w:val="preformatatted"/>
                  </w:rPr>
                </w:rPrChange>
              </w:rPr>
              <w:t>â</w:t>
            </w:r>
            <w:r w:rsidRPr="0091342C">
              <w:rPr>
                <w:rStyle w:val="preformatatted"/>
                <w:rFonts w:ascii="Times New Roman" w:hAnsi="Times New Roman"/>
                <w:rPrChange w:id="147" w:author="User" w:date="2022-06-28T14:00:00Z">
                  <w:rPr>
                    <w:rStyle w:val="preformatatted"/>
                  </w:rPr>
                </w:rPrChange>
              </w:rPr>
              <w:t>ntul antepre</w:t>
            </w:r>
            <w:r w:rsidR="00CA6345" w:rsidRPr="0091342C">
              <w:rPr>
                <w:rStyle w:val="preformatatted"/>
                <w:rFonts w:ascii="Times New Roman" w:hAnsi="Times New Roman"/>
                <w:rPrChange w:id="148" w:author="User" w:date="2022-06-28T14:00:00Z">
                  <w:rPr>
                    <w:rStyle w:val="preformatatted"/>
                  </w:rPr>
                </w:rPrChange>
              </w:rPr>
              <w:t>ș</w:t>
            </w:r>
            <w:r w:rsidRPr="0091342C">
              <w:rPr>
                <w:rStyle w:val="preformatatted"/>
                <w:rFonts w:ascii="Times New Roman" w:hAnsi="Times New Roman"/>
                <w:rPrChange w:id="149" w:author="User" w:date="2022-06-28T14:00:00Z">
                  <w:rPr>
                    <w:rStyle w:val="preformatatted"/>
                  </w:rPr>
                </w:rPrChange>
              </w:rPr>
              <w:t>colar</w:t>
            </w:r>
            <w:r w:rsidR="000B4382" w:rsidRPr="0091342C">
              <w:rPr>
                <w:rStyle w:val="preformatatted"/>
                <w:rFonts w:ascii="Times New Roman" w:hAnsi="Times New Roman"/>
                <w:rPrChange w:id="150" w:author="User" w:date="2022-06-28T14:00:00Z">
                  <w:rPr>
                    <w:rStyle w:val="preformatatted"/>
                  </w:rPr>
                </w:rPrChange>
              </w:rPr>
              <w:t xml:space="preserve"> </w:t>
            </w:r>
            <w:r w:rsidRPr="0091342C">
              <w:rPr>
                <w:rStyle w:val="preformatatted"/>
                <w:rFonts w:ascii="Times New Roman" w:hAnsi="Times New Roman"/>
                <w:rPrChange w:id="151" w:author="User" w:date="2022-06-28T14:00:00Z">
                  <w:rPr>
                    <w:rStyle w:val="preformatatted"/>
                  </w:rPr>
                </w:rPrChange>
              </w:rPr>
              <w:t>(cre</w:t>
            </w:r>
            <w:r w:rsidR="00CA6345" w:rsidRPr="0091342C">
              <w:rPr>
                <w:rStyle w:val="preformatatted"/>
                <w:rFonts w:ascii="Times New Roman" w:hAnsi="Times New Roman"/>
                <w:rPrChange w:id="152" w:author="User" w:date="2022-06-28T14:00:00Z">
                  <w:rPr>
                    <w:rStyle w:val="preformatatted"/>
                  </w:rPr>
                </w:rPrChange>
              </w:rPr>
              <w:t>ș</w:t>
            </w:r>
            <w:r w:rsidRPr="0091342C">
              <w:rPr>
                <w:rStyle w:val="preformatatted"/>
                <w:rFonts w:ascii="Times New Roman" w:hAnsi="Times New Roman"/>
                <w:rPrChange w:id="153" w:author="User" w:date="2022-06-28T14:00:00Z">
                  <w:rPr>
                    <w:rStyle w:val="preformatatted"/>
                  </w:rPr>
                </w:rPrChange>
              </w:rPr>
              <w:t xml:space="preserve">e) </w:t>
            </w:r>
            <w:r w:rsidR="00CA6345" w:rsidRPr="0091342C">
              <w:rPr>
                <w:rStyle w:val="preformatatted"/>
                <w:rFonts w:ascii="Times New Roman" w:hAnsi="Times New Roman"/>
                <w:rPrChange w:id="154" w:author="User" w:date="2022-06-28T14:00:00Z">
                  <w:rPr>
                    <w:rStyle w:val="preformatatted"/>
                  </w:rPr>
                </w:rPrChange>
              </w:rPr>
              <w:t>ș</w:t>
            </w:r>
            <w:r w:rsidRPr="0091342C">
              <w:rPr>
                <w:rStyle w:val="preformatatted"/>
                <w:rFonts w:ascii="Times New Roman" w:hAnsi="Times New Roman"/>
                <w:rPrChange w:id="155" w:author="User" w:date="2022-06-28T14:00:00Z">
                  <w:rPr>
                    <w:rStyle w:val="preformatatted"/>
                  </w:rPr>
                </w:rPrChange>
              </w:rPr>
              <w:t>i pre</w:t>
            </w:r>
            <w:r w:rsidR="00CA6345" w:rsidRPr="0091342C">
              <w:rPr>
                <w:rStyle w:val="preformatatted"/>
                <w:rFonts w:ascii="Times New Roman" w:hAnsi="Times New Roman"/>
                <w:rPrChange w:id="156" w:author="User" w:date="2022-06-28T14:00:00Z">
                  <w:rPr>
                    <w:rStyle w:val="preformatatted"/>
                  </w:rPr>
                </w:rPrChange>
              </w:rPr>
              <w:t>ș</w:t>
            </w:r>
            <w:r w:rsidRPr="0091342C">
              <w:rPr>
                <w:rStyle w:val="preformatatted"/>
                <w:rFonts w:ascii="Times New Roman" w:hAnsi="Times New Roman"/>
                <w:rPrChange w:id="157" w:author="User" w:date="2022-06-28T14:00:00Z">
                  <w:rPr>
                    <w:rStyle w:val="preformatatted"/>
                  </w:rPr>
                </w:rPrChange>
              </w:rPr>
              <w:t>colar</w:t>
            </w:r>
            <w:r w:rsidR="000B4382" w:rsidRPr="0091342C">
              <w:rPr>
                <w:rStyle w:val="preformatatted"/>
                <w:rFonts w:ascii="Times New Roman" w:hAnsi="Times New Roman"/>
                <w:rPrChange w:id="158" w:author="User" w:date="2022-06-28T14:00:00Z">
                  <w:rPr>
                    <w:rStyle w:val="preformatatted"/>
                  </w:rPr>
                </w:rPrChange>
              </w:rPr>
              <w:t xml:space="preserve"> </w:t>
            </w:r>
            <w:r w:rsidRPr="0091342C">
              <w:rPr>
                <w:rStyle w:val="preformatatted"/>
                <w:rFonts w:ascii="Times New Roman" w:hAnsi="Times New Roman"/>
                <w:rPrChange w:id="159" w:author="User" w:date="2022-06-28T14:00:00Z">
                  <w:rPr>
                    <w:rStyle w:val="preformatatted"/>
                  </w:rPr>
                </w:rPrChange>
              </w:rPr>
              <w:t>(gr</w:t>
            </w:r>
            <w:r w:rsidR="00CA6345" w:rsidRPr="0091342C">
              <w:rPr>
                <w:rStyle w:val="preformatatted"/>
                <w:rFonts w:ascii="Times New Roman" w:hAnsi="Times New Roman"/>
                <w:rPrChange w:id="160" w:author="User" w:date="2022-06-28T14:00:00Z">
                  <w:rPr>
                    <w:rStyle w:val="preformatatted"/>
                  </w:rPr>
                </w:rPrChange>
              </w:rPr>
              <w:t>ă</w:t>
            </w:r>
            <w:r w:rsidRPr="0091342C">
              <w:rPr>
                <w:rStyle w:val="preformatatted"/>
                <w:rFonts w:ascii="Times New Roman" w:hAnsi="Times New Roman"/>
                <w:rPrChange w:id="161" w:author="User" w:date="2022-06-28T14:00:00Z">
                  <w:rPr>
                    <w:rStyle w:val="preformatatted"/>
                  </w:rPr>
                </w:rPrChange>
              </w:rPr>
              <w:t>dini</w:t>
            </w:r>
            <w:r w:rsidR="00CA6345" w:rsidRPr="0091342C">
              <w:rPr>
                <w:rStyle w:val="preformatatted"/>
                <w:rFonts w:ascii="Times New Roman" w:hAnsi="Times New Roman"/>
                <w:rPrChange w:id="162" w:author="User" w:date="2022-06-28T14:00:00Z">
                  <w:rPr>
                    <w:rStyle w:val="preformatatted"/>
                  </w:rPr>
                </w:rPrChange>
              </w:rPr>
              <w:t>ț</w:t>
            </w:r>
            <w:r w:rsidRPr="0091342C">
              <w:rPr>
                <w:rStyle w:val="preformatatted"/>
                <w:rFonts w:ascii="Times New Roman" w:hAnsi="Times New Roman"/>
                <w:rPrChange w:id="163" w:author="User" w:date="2022-06-28T14:00:00Z">
                  <w:rPr>
                    <w:rStyle w:val="preformatatted"/>
                  </w:rPr>
                </w:rPrChange>
              </w:rPr>
              <w:t>e). Drobeta Turnu Severin are un deficit in ceea ce priveste infrastructura educationala anteprescolara.</w:t>
            </w:r>
            <w:r w:rsidR="00F47582" w:rsidRPr="0091342C">
              <w:rPr>
                <w:rStyle w:val="preformatatted"/>
                <w:rFonts w:ascii="Times New Roman" w:hAnsi="Times New Roman"/>
                <w:rPrChange w:id="164" w:author="User" w:date="2022-06-28T14:00:00Z">
                  <w:rPr>
                    <w:rStyle w:val="preformatatted"/>
                  </w:rPr>
                </w:rPrChange>
              </w:rPr>
              <w:t xml:space="preserve"> </w:t>
            </w:r>
            <w:r w:rsidRPr="0091342C">
              <w:rPr>
                <w:rStyle w:val="preformatatted"/>
                <w:rFonts w:ascii="Times New Roman" w:hAnsi="Times New Roman"/>
                <w:rPrChange w:id="165" w:author="User" w:date="2022-06-28T14:00:00Z">
                  <w:rPr>
                    <w:rStyle w:val="preformatatted"/>
                  </w:rPr>
                </w:rPrChange>
              </w:rPr>
              <w:t xml:space="preserve">Capacitatea creselor din municipiul Drobeta Turnu Severin este de </w:t>
            </w:r>
            <w:r w:rsidRPr="0091342C">
              <w:rPr>
                <w:rStyle w:val="preformatatted"/>
                <w:rFonts w:ascii="Times New Roman" w:hAnsi="Times New Roman"/>
                <w:b/>
                <w:bCs/>
                <w:rPrChange w:id="166" w:author="User" w:date="2022-06-28T14:00:00Z">
                  <w:rPr>
                    <w:rStyle w:val="preformatatted"/>
                    <w:b/>
                    <w:bCs/>
                  </w:rPr>
                </w:rPrChange>
              </w:rPr>
              <w:t>249 de locuri</w:t>
            </w:r>
            <w:r w:rsidRPr="0091342C">
              <w:rPr>
                <w:rStyle w:val="preformatatted"/>
                <w:rFonts w:ascii="Times New Roman" w:hAnsi="Times New Roman"/>
                <w:rPrChange w:id="167" w:author="User" w:date="2022-06-28T14:00:00Z">
                  <w:rPr>
                    <w:rStyle w:val="preformatatted"/>
                  </w:rPr>
                </w:rPrChange>
              </w:rPr>
              <w:t xml:space="preserve">, </w:t>
            </w:r>
            <w:r w:rsidRPr="0091342C">
              <w:rPr>
                <w:rStyle w:val="preformatatted"/>
                <w:rFonts w:ascii="Times New Roman" w:hAnsi="Times New Roman"/>
                <w:b/>
                <w:bCs/>
                <w:u w:val="single"/>
                <w:rPrChange w:id="168" w:author="User" w:date="2022-06-28T14:00:00Z">
                  <w:rPr>
                    <w:rStyle w:val="preformatatted"/>
                    <w:b/>
                    <w:bCs/>
                    <w:u w:val="single"/>
                  </w:rPr>
                </w:rPrChange>
              </w:rPr>
              <w:t>fiind frecventate la capacitatea maxima de copii de varsta anteprescolara</w:t>
            </w:r>
            <w:r w:rsidRPr="0091342C">
              <w:rPr>
                <w:rStyle w:val="preformatatted"/>
                <w:rFonts w:ascii="Times New Roman" w:hAnsi="Times New Roman"/>
                <w:rPrChange w:id="169" w:author="User" w:date="2022-06-28T14:00:00Z">
                  <w:rPr>
                    <w:rStyle w:val="preformatatted"/>
                  </w:rPr>
                </w:rPrChange>
              </w:rPr>
              <w:t xml:space="preserve">. Din acest motiv, din numarul total de </w:t>
            </w:r>
            <w:r w:rsidR="000B4382" w:rsidRPr="0091342C">
              <w:rPr>
                <w:rStyle w:val="preformatatted"/>
                <w:rFonts w:ascii="Times New Roman" w:hAnsi="Times New Roman"/>
                <w:rPrChange w:id="170" w:author="User" w:date="2022-06-28T14:00:00Z">
                  <w:rPr>
                    <w:rStyle w:val="preformatatted"/>
                  </w:rPr>
                </w:rPrChange>
              </w:rPr>
              <w:t xml:space="preserve">209 </w:t>
            </w:r>
            <w:r w:rsidRPr="0091342C">
              <w:rPr>
                <w:rStyle w:val="preformatatted"/>
                <w:rFonts w:ascii="Times New Roman" w:hAnsi="Times New Roman"/>
                <w:rPrChange w:id="171" w:author="User" w:date="2022-06-28T14:00:00Z">
                  <w:rPr>
                    <w:rStyle w:val="preformatatted"/>
                  </w:rPr>
                </w:rPrChange>
              </w:rPr>
              <w:t>cereri</w:t>
            </w:r>
            <w:r w:rsidR="000B4382" w:rsidRPr="0091342C">
              <w:rPr>
                <w:rStyle w:val="preformatatted"/>
                <w:rFonts w:ascii="Times New Roman" w:hAnsi="Times New Roman"/>
                <w:rPrChange w:id="172" w:author="User" w:date="2022-06-28T14:00:00Z">
                  <w:rPr>
                    <w:rStyle w:val="preformatatted"/>
                  </w:rPr>
                </w:rPrChange>
              </w:rPr>
              <w:t xml:space="preserve"> de înscriere solicitate </w:t>
            </w:r>
            <w:r w:rsidRPr="0091342C">
              <w:rPr>
                <w:rStyle w:val="preformatatted"/>
                <w:rFonts w:ascii="Times New Roman" w:hAnsi="Times New Roman"/>
                <w:rPrChange w:id="173" w:author="User" w:date="2022-06-28T14:00:00Z">
                  <w:rPr>
                    <w:rStyle w:val="preformatatted"/>
                  </w:rPr>
                </w:rPrChange>
              </w:rPr>
              <w:t>la</w:t>
            </w:r>
            <w:r w:rsidR="00F47582" w:rsidRPr="0091342C">
              <w:rPr>
                <w:rStyle w:val="preformatatted"/>
                <w:rFonts w:ascii="Times New Roman" w:hAnsi="Times New Roman"/>
                <w:rPrChange w:id="174" w:author="User" w:date="2022-06-28T14:00:00Z">
                  <w:rPr>
                    <w:rStyle w:val="preformatatted"/>
                  </w:rPr>
                </w:rPrChange>
              </w:rPr>
              <w:t xml:space="preserve"> nivelul anului 2022</w:t>
            </w:r>
            <w:r w:rsidRPr="0091342C">
              <w:rPr>
                <w:rStyle w:val="preformatatted"/>
                <w:rFonts w:ascii="Times New Roman" w:hAnsi="Times New Roman"/>
                <w:rPrChange w:id="175" w:author="User" w:date="2022-06-28T14:00:00Z">
                  <w:rPr>
                    <w:rStyle w:val="preformatatted"/>
                  </w:rPr>
                </w:rPrChange>
              </w:rPr>
              <w:t xml:space="preserve"> la Direc</w:t>
            </w:r>
            <w:r w:rsidR="00CA6345" w:rsidRPr="0091342C">
              <w:rPr>
                <w:rStyle w:val="preformatatted"/>
                <w:rFonts w:ascii="Times New Roman" w:hAnsi="Times New Roman"/>
                <w:rPrChange w:id="176" w:author="User" w:date="2022-06-28T14:00:00Z">
                  <w:rPr>
                    <w:rStyle w:val="preformatatted"/>
                  </w:rPr>
                </w:rPrChange>
              </w:rPr>
              <w:t>ț</w:t>
            </w:r>
            <w:r w:rsidRPr="0091342C">
              <w:rPr>
                <w:rStyle w:val="preformatatted"/>
                <w:rFonts w:ascii="Times New Roman" w:hAnsi="Times New Roman"/>
                <w:rPrChange w:id="177" w:author="User" w:date="2022-06-28T14:00:00Z">
                  <w:rPr>
                    <w:rStyle w:val="preformatatted"/>
                  </w:rPr>
                </w:rPrChange>
              </w:rPr>
              <w:t>ia de Asistenta so</w:t>
            </w:r>
            <w:r w:rsidR="00F47582" w:rsidRPr="0091342C">
              <w:rPr>
                <w:rStyle w:val="preformatatted"/>
                <w:rFonts w:ascii="Times New Roman" w:hAnsi="Times New Roman"/>
                <w:rPrChange w:id="178" w:author="User" w:date="2022-06-28T14:00:00Z">
                  <w:rPr>
                    <w:rStyle w:val="preformatatted"/>
                  </w:rPr>
                </w:rPrChange>
              </w:rPr>
              <w:t xml:space="preserve">ciala, </w:t>
            </w:r>
            <w:r w:rsidRPr="0091342C">
              <w:rPr>
                <w:rStyle w:val="preformatatted"/>
                <w:rFonts w:ascii="Times New Roman" w:hAnsi="Times New Roman"/>
                <w:rPrChange w:id="179" w:author="User" w:date="2022-06-28T14:00:00Z">
                  <w:rPr>
                    <w:rStyle w:val="preformatatted"/>
                  </w:rPr>
                </w:rPrChange>
              </w:rPr>
              <w:t xml:space="preserve"> nu au putut fi solu</w:t>
            </w:r>
            <w:r w:rsidR="00CA6345" w:rsidRPr="0091342C">
              <w:rPr>
                <w:rStyle w:val="preformatatted"/>
                <w:rFonts w:ascii="Times New Roman" w:hAnsi="Times New Roman"/>
                <w:rPrChange w:id="180" w:author="User" w:date="2022-06-28T14:00:00Z">
                  <w:rPr>
                    <w:rStyle w:val="preformatatted"/>
                  </w:rPr>
                </w:rPrChange>
              </w:rPr>
              <w:t>ț</w:t>
            </w:r>
            <w:r w:rsidRPr="0091342C">
              <w:rPr>
                <w:rStyle w:val="preformatatted"/>
                <w:rFonts w:ascii="Times New Roman" w:hAnsi="Times New Roman"/>
                <w:rPrChange w:id="181" w:author="User" w:date="2022-06-28T14:00:00Z">
                  <w:rPr>
                    <w:rStyle w:val="preformatatted"/>
                  </w:rPr>
                </w:rPrChange>
              </w:rPr>
              <w:t>ionate. Datorita cresterii natalitatii si acordarii suplimentului de insertie mamelor ce se intorc in campul muncii</w:t>
            </w:r>
            <w:r w:rsidR="00F47582" w:rsidRPr="0091342C">
              <w:rPr>
                <w:rStyle w:val="preformatatted"/>
                <w:rFonts w:ascii="Times New Roman" w:hAnsi="Times New Roman"/>
                <w:rPrChange w:id="182" w:author="User" w:date="2022-06-28T14:00:00Z">
                  <w:rPr>
                    <w:rStyle w:val="preformatatted"/>
                  </w:rPr>
                </w:rPrChange>
              </w:rPr>
              <w:t xml:space="preserve"> pana la implinirea varstei de 2</w:t>
            </w:r>
            <w:r w:rsidRPr="0091342C">
              <w:rPr>
                <w:rStyle w:val="preformatatted"/>
                <w:rFonts w:ascii="Times New Roman" w:hAnsi="Times New Roman"/>
                <w:rPrChange w:id="183" w:author="User" w:date="2022-06-28T14:00:00Z">
                  <w:rPr>
                    <w:rStyle w:val="preformatatted"/>
                  </w:rPr>
                </w:rPrChange>
              </w:rPr>
              <w:t xml:space="preserve"> ani ai copiilor, mentionam ca </w:t>
            </w:r>
            <w:r w:rsidRPr="0091342C">
              <w:rPr>
                <w:rStyle w:val="preformatatted"/>
                <w:rFonts w:ascii="Times New Roman" w:hAnsi="Times New Roman"/>
                <w:b/>
                <w:bCs/>
                <w:u w:val="single"/>
                <w:rPrChange w:id="184" w:author="User" w:date="2022-06-28T14:00:00Z">
                  <w:rPr>
                    <w:rStyle w:val="preformatatted"/>
                    <w:b/>
                    <w:bCs/>
                    <w:u w:val="single"/>
                  </w:rPr>
                </w:rPrChange>
              </w:rPr>
              <w:t>solicitarile cresc in mod considerabil depasind numar</w:t>
            </w:r>
            <w:r w:rsidR="00F47582" w:rsidRPr="0091342C">
              <w:rPr>
                <w:rStyle w:val="preformatatted"/>
                <w:rFonts w:ascii="Times New Roman" w:hAnsi="Times New Roman"/>
                <w:b/>
                <w:bCs/>
                <w:u w:val="single"/>
                <w:rPrChange w:id="185" w:author="User" w:date="2022-06-28T14:00:00Z">
                  <w:rPr>
                    <w:rStyle w:val="preformatatted"/>
                    <w:b/>
                    <w:bCs/>
                    <w:u w:val="single"/>
                  </w:rPr>
                </w:rPrChange>
              </w:rPr>
              <w:t>ul de locuri existente in cele 5</w:t>
            </w:r>
            <w:r w:rsidRPr="0091342C">
              <w:rPr>
                <w:rStyle w:val="preformatatted"/>
                <w:rFonts w:ascii="Times New Roman" w:hAnsi="Times New Roman"/>
                <w:b/>
                <w:bCs/>
                <w:u w:val="single"/>
                <w:rPrChange w:id="186" w:author="User" w:date="2022-06-28T14:00:00Z">
                  <w:rPr>
                    <w:rStyle w:val="preformatatted"/>
                    <w:b/>
                    <w:bCs/>
                    <w:u w:val="single"/>
                  </w:rPr>
                </w:rPrChange>
              </w:rPr>
              <w:t xml:space="preserve"> crese</w:t>
            </w:r>
            <w:r w:rsidRPr="0091342C">
              <w:rPr>
                <w:rStyle w:val="preformatatted"/>
                <w:rFonts w:ascii="Times New Roman" w:hAnsi="Times New Roman"/>
                <w:rPrChange w:id="187" w:author="User" w:date="2022-06-28T14:00:00Z">
                  <w:rPr>
                    <w:rStyle w:val="preformatatted"/>
                  </w:rPr>
                </w:rPrChange>
              </w:rPr>
              <w:t>, motiv pentru care se impune crest</w:t>
            </w:r>
            <w:r w:rsidR="00A43DD9" w:rsidRPr="0091342C">
              <w:rPr>
                <w:rStyle w:val="preformatatted"/>
                <w:rFonts w:ascii="Times New Roman" w:hAnsi="Times New Roman"/>
                <w:rPrChange w:id="188" w:author="User" w:date="2022-06-28T14:00:00Z">
                  <w:rPr>
                    <w:rStyle w:val="preformatatted"/>
                  </w:rPr>
                </w:rPrChange>
              </w:rPr>
              <w:t>erea capacitatii de scolarizare</w:t>
            </w:r>
            <w:r w:rsidRPr="0091342C">
              <w:rPr>
                <w:rStyle w:val="preformatatted"/>
                <w:rFonts w:ascii="Times New Roman" w:hAnsi="Times New Roman"/>
                <w:rPrChange w:id="189" w:author="User" w:date="2022-06-28T14:00:00Z">
                  <w:rPr>
                    <w:rStyle w:val="preformatatted"/>
                  </w:rPr>
                </w:rPrChange>
              </w:rPr>
              <w:t xml:space="preserve">. Din acest motiv, </w:t>
            </w:r>
            <w:r w:rsidR="000B4382" w:rsidRPr="0091342C">
              <w:rPr>
                <w:rStyle w:val="preformatatted"/>
                <w:rFonts w:ascii="Times New Roman" w:hAnsi="Times New Roman"/>
                <w:rPrChange w:id="190" w:author="User" w:date="2022-06-28T14:00:00Z">
                  <w:rPr>
                    <w:rStyle w:val="preformatatted"/>
                  </w:rPr>
                </w:rPrChange>
              </w:rPr>
              <w:t>se</w:t>
            </w:r>
            <w:r w:rsidRPr="0091342C">
              <w:rPr>
                <w:rStyle w:val="preformatatted"/>
                <w:rFonts w:ascii="Times New Roman" w:hAnsi="Times New Roman"/>
                <w:rPrChange w:id="191" w:author="User" w:date="2022-06-28T14:00:00Z">
                  <w:rPr>
                    <w:rStyle w:val="preformatatted"/>
                  </w:rPr>
                </w:rPrChange>
              </w:rPr>
              <w:t xml:space="preserve"> impune ca num</w:t>
            </w:r>
            <w:r w:rsidR="00CA6345" w:rsidRPr="0091342C">
              <w:rPr>
                <w:rStyle w:val="preformatatted"/>
                <w:rFonts w:ascii="Times New Roman" w:hAnsi="Times New Roman"/>
                <w:rPrChange w:id="192" w:author="User" w:date="2022-06-28T14:00:00Z">
                  <w:rPr>
                    <w:rStyle w:val="preformatatted"/>
                  </w:rPr>
                </w:rPrChange>
              </w:rPr>
              <w:t>ă</w:t>
            </w:r>
            <w:r w:rsidRPr="0091342C">
              <w:rPr>
                <w:rStyle w:val="preformatatted"/>
                <w:rFonts w:ascii="Times New Roman" w:hAnsi="Times New Roman"/>
                <w:rPrChange w:id="193" w:author="User" w:date="2022-06-28T14:00:00Z">
                  <w:rPr>
                    <w:rStyle w:val="preformatatted"/>
                  </w:rPr>
                </w:rPrChange>
              </w:rPr>
              <w:t>rul cre</w:t>
            </w:r>
            <w:r w:rsidR="00CA6345" w:rsidRPr="0091342C">
              <w:rPr>
                <w:rStyle w:val="preformatatted"/>
                <w:rFonts w:ascii="Times New Roman" w:hAnsi="Times New Roman"/>
                <w:rPrChange w:id="194" w:author="User" w:date="2022-06-28T14:00:00Z">
                  <w:rPr>
                    <w:rStyle w:val="preformatatted"/>
                  </w:rPr>
                </w:rPrChange>
              </w:rPr>
              <w:t>ș</w:t>
            </w:r>
            <w:r w:rsidRPr="0091342C">
              <w:rPr>
                <w:rStyle w:val="preformatatted"/>
                <w:rFonts w:ascii="Times New Roman" w:hAnsi="Times New Roman"/>
                <w:rPrChange w:id="195" w:author="User" w:date="2022-06-28T14:00:00Z">
                  <w:rPr>
                    <w:rStyle w:val="preformatatted"/>
                  </w:rPr>
                </w:rPrChange>
              </w:rPr>
              <w:t>elor s</w:t>
            </w:r>
            <w:r w:rsidR="00CA6345" w:rsidRPr="0091342C">
              <w:rPr>
                <w:rStyle w:val="preformatatted"/>
                <w:rFonts w:ascii="Times New Roman" w:hAnsi="Times New Roman"/>
                <w:rPrChange w:id="196" w:author="User" w:date="2022-06-28T14:00:00Z">
                  <w:rPr>
                    <w:rStyle w:val="preformatatted"/>
                  </w:rPr>
                </w:rPrChange>
              </w:rPr>
              <w:t>ă</w:t>
            </w:r>
            <w:r w:rsidRPr="0091342C">
              <w:rPr>
                <w:rStyle w:val="preformatatted"/>
                <w:rFonts w:ascii="Times New Roman" w:hAnsi="Times New Roman"/>
                <w:rPrChange w:id="197" w:author="User" w:date="2022-06-28T14:00:00Z">
                  <w:rPr>
                    <w:rStyle w:val="preformatatted"/>
                  </w:rPr>
                </w:rPrChange>
              </w:rPr>
              <w:t xml:space="preserve"> creasc</w:t>
            </w:r>
            <w:r w:rsidR="00CA6345" w:rsidRPr="0091342C">
              <w:rPr>
                <w:rStyle w:val="preformatatted"/>
                <w:rFonts w:ascii="Times New Roman" w:hAnsi="Times New Roman"/>
                <w:rPrChange w:id="198" w:author="User" w:date="2022-06-28T14:00:00Z">
                  <w:rPr>
                    <w:rStyle w:val="preformatatted"/>
                  </w:rPr>
                </w:rPrChange>
              </w:rPr>
              <w:t>ă</w:t>
            </w:r>
            <w:r w:rsidRPr="0091342C">
              <w:rPr>
                <w:rStyle w:val="preformatatted"/>
                <w:rFonts w:ascii="Times New Roman" w:hAnsi="Times New Roman"/>
                <w:rPrChange w:id="199" w:author="User" w:date="2022-06-28T14:00:00Z">
                  <w:rPr>
                    <w:rStyle w:val="preformatatted"/>
                  </w:rPr>
                </w:rPrChange>
              </w:rPr>
              <w:t xml:space="preserve"> pentru a avea toti copiii posibilitatea de a parcurge acest ciclu educational. Avand in vede</w:t>
            </w:r>
            <w:r w:rsidR="00A43DD9" w:rsidRPr="0091342C">
              <w:rPr>
                <w:rStyle w:val="preformatatted"/>
                <w:rFonts w:ascii="Times New Roman" w:hAnsi="Times New Roman"/>
                <w:rPrChange w:id="200" w:author="User" w:date="2022-06-28T14:00:00Z">
                  <w:rPr>
                    <w:rStyle w:val="preformatatted"/>
                  </w:rPr>
                </w:rPrChange>
              </w:rPr>
              <w:t>re cele 209</w:t>
            </w:r>
            <w:r w:rsidRPr="0091342C">
              <w:rPr>
                <w:rStyle w:val="preformatatted"/>
                <w:rFonts w:ascii="Times New Roman" w:hAnsi="Times New Roman"/>
                <w:rPrChange w:id="201" w:author="User" w:date="2022-06-28T14:00:00Z">
                  <w:rPr>
                    <w:rStyle w:val="preformatatted"/>
                  </w:rPr>
                </w:rPrChange>
              </w:rPr>
              <w:t xml:space="preserve"> cereri nesolutionate la acest moment si terenul disponibil la nivelul unitatii administrative, </w:t>
            </w:r>
            <w:r w:rsidR="000B4382" w:rsidRPr="0091342C">
              <w:rPr>
                <w:rStyle w:val="preformatatted"/>
                <w:rFonts w:ascii="Times New Roman" w:hAnsi="Times New Roman"/>
                <w:rPrChange w:id="202" w:author="User" w:date="2022-06-28T14:00:00Z">
                  <w:rPr>
                    <w:rStyle w:val="preformatatted"/>
                  </w:rPr>
                </w:rPrChange>
              </w:rPr>
              <w:t>s-a identificat</w:t>
            </w:r>
            <w:r w:rsidR="00A43DD9" w:rsidRPr="0091342C">
              <w:rPr>
                <w:rStyle w:val="preformatatted"/>
                <w:rFonts w:ascii="Times New Roman" w:hAnsi="Times New Roman"/>
                <w:rPrChange w:id="203" w:author="User" w:date="2022-06-28T14:00:00Z">
                  <w:rPr>
                    <w:rStyle w:val="preformatatted"/>
                  </w:rPr>
                </w:rPrChange>
              </w:rPr>
              <w:t xml:space="preserve"> solutia de a construi o</w:t>
            </w:r>
            <w:r w:rsidRPr="0091342C">
              <w:rPr>
                <w:rStyle w:val="preformatatted"/>
                <w:rFonts w:ascii="Times New Roman" w:hAnsi="Times New Roman"/>
                <w:rPrChange w:id="204" w:author="User" w:date="2022-06-28T14:00:00Z">
                  <w:rPr>
                    <w:rStyle w:val="preformatatted"/>
                  </w:rPr>
                </w:rPrChange>
              </w:rPr>
              <w:t xml:space="preserve"> astfel</w:t>
            </w:r>
            <w:r w:rsidR="00A43DD9" w:rsidRPr="0091342C">
              <w:rPr>
                <w:rStyle w:val="preformatatted"/>
                <w:rFonts w:ascii="Times New Roman" w:hAnsi="Times New Roman"/>
                <w:rPrChange w:id="205" w:author="User" w:date="2022-06-28T14:00:00Z">
                  <w:rPr>
                    <w:rStyle w:val="preformatatted"/>
                  </w:rPr>
                </w:rPrChange>
              </w:rPr>
              <w:t xml:space="preserve"> de </w:t>
            </w:r>
            <w:r w:rsidR="00A43DD9" w:rsidRPr="0091342C">
              <w:rPr>
                <w:rStyle w:val="preformatatted"/>
                <w:rFonts w:ascii="Times New Roman" w:hAnsi="Times New Roman"/>
                <w:b/>
                <w:bCs/>
                <w:i/>
                <w:iCs/>
                <w:rPrChange w:id="206" w:author="User" w:date="2022-06-28T14:00:00Z">
                  <w:rPr>
                    <w:rStyle w:val="preformatatted"/>
                    <w:b/>
                    <w:bCs/>
                    <w:i/>
                    <w:iCs/>
                  </w:rPr>
                </w:rPrChange>
              </w:rPr>
              <w:t>cre</w:t>
            </w:r>
            <w:r w:rsidR="00CA6345" w:rsidRPr="0091342C">
              <w:rPr>
                <w:rStyle w:val="preformatatted"/>
                <w:rFonts w:ascii="Times New Roman" w:hAnsi="Times New Roman"/>
                <w:b/>
                <w:bCs/>
                <w:i/>
                <w:iCs/>
                <w:rPrChange w:id="207" w:author="User" w:date="2022-06-28T14:00:00Z">
                  <w:rPr>
                    <w:rStyle w:val="preformatatted"/>
                    <w:b/>
                    <w:bCs/>
                    <w:i/>
                    <w:iCs/>
                  </w:rPr>
                </w:rPrChange>
              </w:rPr>
              <w:t>ș</w:t>
            </w:r>
            <w:r w:rsidR="00A43DD9" w:rsidRPr="0091342C">
              <w:rPr>
                <w:rStyle w:val="preformatatted"/>
                <w:rFonts w:ascii="Times New Roman" w:hAnsi="Times New Roman"/>
                <w:b/>
                <w:bCs/>
                <w:i/>
                <w:iCs/>
                <w:rPrChange w:id="208" w:author="User" w:date="2022-06-28T14:00:00Z">
                  <w:rPr>
                    <w:rStyle w:val="preformatatted"/>
                    <w:b/>
                    <w:bCs/>
                    <w:i/>
                    <w:iCs/>
                  </w:rPr>
                </w:rPrChange>
              </w:rPr>
              <w:t>ă cu o capacitate de 40 de locuri</w:t>
            </w:r>
            <w:r w:rsidR="00A43DD9" w:rsidRPr="0091342C">
              <w:rPr>
                <w:rStyle w:val="preformatatted"/>
                <w:rFonts w:ascii="Times New Roman" w:hAnsi="Times New Roman"/>
                <w:rPrChange w:id="209" w:author="User" w:date="2022-06-28T14:00:00Z">
                  <w:rPr>
                    <w:rStyle w:val="preformatatted"/>
                  </w:rPr>
                </w:rPrChange>
              </w:rPr>
              <w:t xml:space="preserve">. </w:t>
            </w:r>
            <w:r w:rsidR="00EE5C56" w:rsidRPr="0091342C">
              <w:rPr>
                <w:rStyle w:val="preformatatted"/>
                <w:rFonts w:ascii="Times New Roman" w:hAnsi="Times New Roman"/>
                <w:rPrChange w:id="210" w:author="User" w:date="2022-06-28T14:00:00Z">
                  <w:rPr>
                    <w:rStyle w:val="preformatatted"/>
                  </w:rPr>
                </w:rPrChange>
              </w:rPr>
              <w:t xml:space="preserve">Ținând cont de distribuția unităților de învățământ antepreșcolar la nivelul Mun. Drobeta Turnu Severin, se identifică nevoia ca serviciile să fie implementate în cartierul Aluniș (zona ANL). </w:t>
            </w:r>
          </w:p>
          <w:p w14:paraId="1DA21EF2" w14:textId="77777777" w:rsidR="00EE5C56" w:rsidRPr="0091342C" w:rsidRDefault="00EE5C56" w:rsidP="000B4382">
            <w:pPr>
              <w:spacing w:after="0" w:line="240" w:lineRule="auto"/>
              <w:ind w:left="0"/>
              <w:rPr>
                <w:rStyle w:val="preformatatted"/>
                <w:rFonts w:ascii="Times New Roman" w:hAnsi="Times New Roman"/>
                <w:rPrChange w:id="211" w:author="User" w:date="2022-06-28T14:00:00Z">
                  <w:rPr>
                    <w:rStyle w:val="preformatatted"/>
                  </w:rPr>
                </w:rPrChange>
              </w:rPr>
            </w:pPr>
          </w:p>
          <w:p w14:paraId="679A7FB9" w14:textId="362E6F0F" w:rsidR="008E1370" w:rsidRPr="0091342C" w:rsidRDefault="00AB1DB3" w:rsidP="000B4382">
            <w:pPr>
              <w:spacing w:after="0" w:line="240" w:lineRule="auto"/>
              <w:ind w:left="0"/>
              <w:rPr>
                <w:rStyle w:val="preformatatted"/>
                <w:rFonts w:ascii="Times New Roman" w:hAnsi="Times New Roman"/>
                <w:rPrChange w:id="212" w:author="User" w:date="2022-06-28T14:00:00Z">
                  <w:rPr>
                    <w:rStyle w:val="preformatatted"/>
                  </w:rPr>
                </w:rPrChange>
              </w:rPr>
            </w:pPr>
            <w:r w:rsidRPr="0091342C">
              <w:rPr>
                <w:rStyle w:val="preformatatted"/>
                <w:rFonts w:ascii="Times New Roman" w:hAnsi="Times New Roman"/>
                <w:rPrChange w:id="213" w:author="User" w:date="2022-06-28T14:00:00Z">
                  <w:rPr>
                    <w:rStyle w:val="preformatatted"/>
                  </w:rPr>
                </w:rPrChange>
              </w:rPr>
              <w:t xml:space="preserve">Astfel, </w:t>
            </w:r>
            <w:r w:rsidR="00EE5C56" w:rsidRPr="0091342C">
              <w:rPr>
                <w:rStyle w:val="preformatatted"/>
                <w:rFonts w:ascii="Times New Roman" w:hAnsi="Times New Roman"/>
                <w:rPrChange w:id="214" w:author="User" w:date="2022-06-28T14:00:00Z">
                  <w:rPr>
                    <w:rStyle w:val="preformatatted"/>
                  </w:rPr>
                </w:rPrChange>
              </w:rPr>
              <w:t>având în vedere</w:t>
            </w:r>
            <w:r w:rsidRPr="0091342C">
              <w:rPr>
                <w:rStyle w:val="preformatatted"/>
                <w:rFonts w:ascii="Times New Roman" w:hAnsi="Times New Roman"/>
                <w:rPrChange w:id="215" w:author="User" w:date="2022-06-28T14:00:00Z">
                  <w:rPr>
                    <w:rStyle w:val="preformatatted"/>
                  </w:rPr>
                </w:rPrChange>
              </w:rPr>
              <w:t xml:space="preserve"> ca zona ANL, Cartierul Alunis este destul de populata, </w:t>
            </w:r>
            <w:r w:rsidR="00A43DD9" w:rsidRPr="0091342C">
              <w:rPr>
                <w:rStyle w:val="preformatatted"/>
                <w:rFonts w:ascii="Times New Roman" w:hAnsi="Times New Roman"/>
                <w:rPrChange w:id="216" w:author="User" w:date="2022-06-28T14:00:00Z">
                  <w:rPr>
                    <w:rStyle w:val="preformatatted"/>
                  </w:rPr>
                </w:rPrChange>
              </w:rPr>
              <w:t>neexistand crese in acest areal</w:t>
            </w:r>
            <w:r w:rsidR="00EE5C56" w:rsidRPr="0091342C">
              <w:rPr>
                <w:rStyle w:val="preformatatted"/>
                <w:rFonts w:ascii="Times New Roman" w:hAnsi="Times New Roman"/>
                <w:rPrChange w:id="217" w:author="User" w:date="2022-06-28T14:00:00Z">
                  <w:rPr>
                    <w:rStyle w:val="preformatatted"/>
                  </w:rPr>
                </w:rPrChange>
              </w:rPr>
              <w:t>, cât și terenul generos avut la dispoziție pentru realizarea investiției,</w:t>
            </w:r>
            <w:r w:rsidRPr="0091342C">
              <w:rPr>
                <w:rStyle w:val="preformatatted"/>
                <w:rFonts w:ascii="Times New Roman" w:hAnsi="Times New Roman"/>
                <w:rPrChange w:id="218" w:author="User" w:date="2022-06-28T14:00:00Z">
                  <w:rPr>
                    <w:rStyle w:val="preformatatted"/>
                  </w:rPr>
                </w:rPrChange>
              </w:rPr>
              <w:t xml:space="preserve"> </w:t>
            </w:r>
            <w:r w:rsidR="008E1370" w:rsidRPr="0091342C">
              <w:rPr>
                <w:rStyle w:val="preformatatted"/>
                <w:rFonts w:ascii="Times New Roman" w:hAnsi="Times New Roman"/>
                <w:rPrChange w:id="219" w:author="User" w:date="2022-06-28T14:00:00Z">
                  <w:rPr>
                    <w:rStyle w:val="preformatatted"/>
                  </w:rPr>
                </w:rPrChange>
              </w:rPr>
              <w:t>proiectul va conduce la creșterea ofertei cu servicii de educație antepreșcolară</w:t>
            </w:r>
            <w:r w:rsidRPr="0091342C">
              <w:rPr>
                <w:rStyle w:val="preformatatted"/>
                <w:rFonts w:ascii="Times New Roman" w:hAnsi="Times New Roman"/>
                <w:rPrChange w:id="220" w:author="User" w:date="2022-06-28T14:00:00Z">
                  <w:rPr>
                    <w:rStyle w:val="preformatatted"/>
                  </w:rPr>
                </w:rPrChange>
              </w:rPr>
              <w:t xml:space="preserve"> in scopul </w:t>
            </w:r>
            <w:r w:rsidR="008E1370" w:rsidRPr="0091342C">
              <w:rPr>
                <w:rStyle w:val="preformatatted"/>
                <w:rFonts w:ascii="Times New Roman" w:hAnsi="Times New Roman"/>
                <w:rPrChange w:id="221" w:author="User" w:date="2022-06-28T14:00:00Z">
                  <w:rPr>
                    <w:rStyle w:val="preformatatted"/>
                  </w:rPr>
                </w:rPrChange>
              </w:rPr>
              <w:t>furnizării unor</w:t>
            </w:r>
            <w:r w:rsidRPr="0091342C">
              <w:rPr>
                <w:rStyle w:val="preformatatted"/>
                <w:rFonts w:ascii="Times New Roman" w:hAnsi="Times New Roman"/>
                <w:rPrChange w:id="222" w:author="User" w:date="2022-06-28T14:00:00Z">
                  <w:rPr>
                    <w:rStyle w:val="preformatatted"/>
                  </w:rPr>
                </w:rPrChange>
              </w:rPr>
              <w:t xml:space="preserve"> servicii de calitate</w:t>
            </w:r>
            <w:r w:rsidR="008E1370" w:rsidRPr="0091342C">
              <w:rPr>
                <w:rStyle w:val="preformatatted"/>
                <w:rFonts w:ascii="Times New Roman" w:hAnsi="Times New Roman"/>
                <w:rPrChange w:id="223" w:author="User" w:date="2022-06-28T14:00:00Z">
                  <w:rPr>
                    <w:rStyle w:val="preformatatted"/>
                  </w:rPr>
                </w:rPrChange>
              </w:rPr>
              <w:t>,</w:t>
            </w:r>
            <w:r w:rsidRPr="0091342C">
              <w:rPr>
                <w:rStyle w:val="preformatatted"/>
                <w:rFonts w:ascii="Times New Roman" w:hAnsi="Times New Roman"/>
                <w:rPrChange w:id="224" w:author="User" w:date="2022-06-28T14:00:00Z">
                  <w:rPr>
                    <w:rStyle w:val="preformatatted"/>
                  </w:rPr>
                </w:rPrChange>
              </w:rPr>
              <w:t xml:space="preserve"> cat mai aproape de locuinta. </w:t>
            </w:r>
          </w:p>
          <w:p w14:paraId="20C639B7" w14:textId="08FB6534" w:rsidR="00A872C5" w:rsidRPr="0091342C" w:rsidRDefault="008E1370" w:rsidP="000B4382">
            <w:pPr>
              <w:spacing w:after="0" w:line="240" w:lineRule="auto"/>
              <w:ind w:left="0"/>
              <w:rPr>
                <w:rStyle w:val="preformatatted"/>
                <w:rFonts w:ascii="Times New Roman" w:hAnsi="Times New Roman"/>
                <w:rPrChange w:id="225" w:author="User" w:date="2022-06-28T14:00:00Z">
                  <w:rPr>
                    <w:rStyle w:val="preformatatted"/>
                  </w:rPr>
                </w:rPrChange>
              </w:rPr>
            </w:pPr>
            <w:r w:rsidRPr="0091342C">
              <w:rPr>
                <w:rStyle w:val="preformatatted"/>
                <w:rFonts w:ascii="Times New Roman" w:hAnsi="Times New Roman"/>
                <w:rPrChange w:id="226" w:author="User" w:date="2022-06-28T14:00:00Z">
                  <w:rPr>
                    <w:rStyle w:val="preformatatted"/>
                  </w:rPr>
                </w:rPrChange>
              </w:rPr>
              <w:t>Totodată, ț</w:t>
            </w:r>
            <w:r w:rsidR="00AB1DB3" w:rsidRPr="0091342C">
              <w:rPr>
                <w:rStyle w:val="preformatatted"/>
                <w:rFonts w:ascii="Times New Roman" w:hAnsi="Times New Roman"/>
                <w:rPrChange w:id="227" w:author="User" w:date="2022-06-28T14:00:00Z">
                  <w:rPr>
                    <w:rStyle w:val="preformatatted"/>
                  </w:rPr>
                </w:rPrChange>
              </w:rPr>
              <w:t>in</w:t>
            </w:r>
            <w:r w:rsidR="00CA6345" w:rsidRPr="0091342C">
              <w:rPr>
                <w:rStyle w:val="preformatatted"/>
                <w:rFonts w:ascii="Times New Roman" w:hAnsi="Times New Roman"/>
                <w:rPrChange w:id="228" w:author="User" w:date="2022-06-28T14:00:00Z">
                  <w:rPr>
                    <w:rStyle w:val="preformatatted"/>
                  </w:rPr>
                </w:rPrChange>
              </w:rPr>
              <w:t>â</w:t>
            </w:r>
            <w:r w:rsidR="00AB1DB3" w:rsidRPr="0091342C">
              <w:rPr>
                <w:rStyle w:val="preformatatted"/>
                <w:rFonts w:ascii="Times New Roman" w:hAnsi="Times New Roman"/>
                <w:rPrChange w:id="229" w:author="User" w:date="2022-06-28T14:00:00Z">
                  <w:rPr>
                    <w:rStyle w:val="preformatatted"/>
                  </w:rPr>
                </w:rPrChange>
              </w:rPr>
              <w:t>nd cont de problemele de declin demografic accentuat</w:t>
            </w:r>
            <w:r w:rsidRPr="0091342C">
              <w:rPr>
                <w:rStyle w:val="preformatatted"/>
                <w:rFonts w:ascii="Times New Roman" w:hAnsi="Times New Roman"/>
                <w:rPrChange w:id="230" w:author="User" w:date="2022-06-28T14:00:00Z">
                  <w:rPr>
                    <w:rStyle w:val="preformatatted"/>
                  </w:rPr>
                </w:rPrChange>
              </w:rPr>
              <w:t>,</w:t>
            </w:r>
            <w:r w:rsidR="00AB1DB3" w:rsidRPr="0091342C">
              <w:rPr>
                <w:rStyle w:val="preformatatted"/>
                <w:rFonts w:ascii="Times New Roman" w:hAnsi="Times New Roman"/>
                <w:rPrChange w:id="231" w:author="User" w:date="2022-06-28T14:00:00Z">
                  <w:rPr>
                    <w:rStyle w:val="preformatatted"/>
                  </w:rPr>
                </w:rPrChange>
              </w:rPr>
              <w:t xml:space="preserve">identificarea nevoilor si </w:t>
            </w:r>
            <w:r w:rsidRPr="0091342C">
              <w:rPr>
                <w:rStyle w:val="preformatatted"/>
                <w:rFonts w:ascii="Times New Roman" w:hAnsi="Times New Roman"/>
                <w:rPrChange w:id="232" w:author="User" w:date="2022-06-28T14:00:00Z">
                  <w:rPr>
                    <w:rStyle w:val="preformatatted"/>
                  </w:rPr>
                </w:rPrChange>
              </w:rPr>
              <w:t xml:space="preserve">contracararea </w:t>
            </w:r>
            <w:r w:rsidR="00AB1DB3" w:rsidRPr="0091342C">
              <w:rPr>
                <w:rStyle w:val="preformatatted"/>
                <w:rFonts w:ascii="Times New Roman" w:hAnsi="Times New Roman"/>
                <w:rPrChange w:id="233" w:author="User" w:date="2022-06-28T14:00:00Z">
                  <w:rPr>
                    <w:rStyle w:val="preformatatted"/>
                  </w:rPr>
                </w:rPrChange>
              </w:rPr>
              <w:t>problemelor acestui segment pot stimula si sustine o politica demografica de atenuare a declinului. Dupa cum se poate observa din adresa INS Mehedinti,</w:t>
            </w:r>
            <w:r w:rsidRPr="0091342C">
              <w:rPr>
                <w:rStyle w:val="preformatatted"/>
                <w:rFonts w:ascii="Times New Roman" w:hAnsi="Times New Roman"/>
                <w:rPrChange w:id="234" w:author="User" w:date="2022-06-28T14:00:00Z">
                  <w:rPr>
                    <w:rStyle w:val="preformatatted"/>
                  </w:rPr>
                </w:rPrChange>
              </w:rPr>
              <w:t xml:space="preserve"> </w:t>
            </w:r>
            <w:r w:rsidR="00A43DD9" w:rsidRPr="0091342C">
              <w:rPr>
                <w:rStyle w:val="preformatatted"/>
                <w:rFonts w:ascii="Times New Roman" w:hAnsi="Times New Roman"/>
                <w:b/>
                <w:bCs/>
                <w:rPrChange w:id="235" w:author="User" w:date="2022-06-28T14:00:00Z">
                  <w:rPr>
                    <w:rStyle w:val="preformatatted"/>
                    <w:b/>
                    <w:bCs/>
                  </w:rPr>
                </w:rPrChange>
              </w:rPr>
              <w:t>în anul 2022</w:t>
            </w:r>
            <w:r w:rsidR="00A43DD9" w:rsidRPr="0091342C">
              <w:rPr>
                <w:rStyle w:val="preformatatted"/>
                <w:rFonts w:ascii="Times New Roman" w:hAnsi="Times New Roman"/>
                <w:rPrChange w:id="236" w:author="User" w:date="2022-06-28T14:00:00Z">
                  <w:rPr>
                    <w:rStyle w:val="preformatatted"/>
                  </w:rPr>
                </w:rPrChange>
              </w:rPr>
              <w:t xml:space="preserve"> </w:t>
            </w:r>
            <w:r w:rsidR="00A43DD9" w:rsidRPr="0091342C">
              <w:rPr>
                <w:rStyle w:val="preformatatted"/>
                <w:rFonts w:ascii="Times New Roman" w:hAnsi="Times New Roman"/>
                <w:b/>
                <w:bCs/>
                <w:rPrChange w:id="237" w:author="User" w:date="2022-06-28T14:00:00Z">
                  <w:rPr>
                    <w:rStyle w:val="preformatatted"/>
                    <w:b/>
                    <w:bCs/>
                  </w:rPr>
                </w:rPrChange>
              </w:rPr>
              <w:t>numărul copiilor cu varste cuprinse între 0-3 ani este de 2901</w:t>
            </w:r>
            <w:r w:rsidR="00AB1DB3" w:rsidRPr="0091342C">
              <w:rPr>
                <w:rStyle w:val="preformatatted"/>
                <w:rFonts w:ascii="Times New Roman" w:hAnsi="Times New Roman"/>
                <w:rPrChange w:id="238" w:author="User" w:date="2022-06-28T14:00:00Z">
                  <w:rPr>
                    <w:rStyle w:val="preformatatted"/>
                  </w:rPr>
                </w:rPrChange>
              </w:rPr>
              <w:t>. Una din preocuparile principale ale administratiei locale o reprezinta asigurarea educatiei la toate nivelurile si la standarde cat mai inalte. Proiectul de fata isi propune sa contribuie asigurarea accesului la un proces educational de calitate si la un mediu cat mai bun pentru desfasurarea activitatii anteprescolarilor si cadrelor didactice. Un punct slab identificat si in SIDU la nivelul municipiului Drobeta Turnu Severin il reprezinta infrastructura veche si insuficienta cu nevoia totala identificata la nivelul municipiului.</w:t>
            </w:r>
          </w:p>
          <w:p w14:paraId="05399DB1" w14:textId="6FA0E4EA" w:rsidR="00303553" w:rsidRPr="0091342C" w:rsidRDefault="00AB1DB3" w:rsidP="000B4382">
            <w:pPr>
              <w:spacing w:after="0" w:line="240" w:lineRule="auto"/>
              <w:ind w:left="0"/>
              <w:rPr>
                <w:rStyle w:val="preformatatted"/>
                <w:rFonts w:ascii="Times New Roman" w:hAnsi="Times New Roman"/>
                <w:b/>
                <w:bCs/>
                <w:u w:val="single"/>
                <w:rPrChange w:id="239" w:author="User" w:date="2022-06-28T14:00:00Z">
                  <w:rPr>
                    <w:rStyle w:val="preformatatted"/>
                    <w:b/>
                    <w:bCs/>
                    <w:u w:val="single"/>
                  </w:rPr>
                </w:rPrChange>
              </w:rPr>
            </w:pPr>
            <w:r w:rsidRPr="0091342C">
              <w:rPr>
                <w:rStyle w:val="preformatatted"/>
                <w:rFonts w:ascii="Times New Roman" w:hAnsi="Times New Roman"/>
                <w:rPrChange w:id="240" w:author="User" w:date="2022-06-28T14:00:00Z">
                  <w:rPr>
                    <w:rStyle w:val="preformatatted"/>
                  </w:rPr>
                </w:rPrChange>
              </w:rPr>
              <w:t xml:space="preserve"> </w:t>
            </w:r>
            <w:r w:rsidRPr="0091342C">
              <w:rPr>
                <w:rStyle w:val="preformatatted"/>
                <w:rFonts w:ascii="Times New Roman" w:hAnsi="Times New Roman"/>
                <w:b/>
                <w:bCs/>
                <w:u w:val="single"/>
                <w:rPrChange w:id="241" w:author="User" w:date="2022-06-28T14:00:00Z">
                  <w:rPr>
                    <w:rStyle w:val="preformatatted"/>
                    <w:b/>
                    <w:bCs/>
                    <w:u w:val="single"/>
                  </w:rPr>
                </w:rPrChange>
              </w:rPr>
              <w:t>Necesitatea construirii unei crese deriva si din dorinta de a :</w:t>
            </w:r>
          </w:p>
          <w:p w14:paraId="111F7CCE" w14:textId="77777777" w:rsidR="00303553" w:rsidRPr="0091342C" w:rsidRDefault="00AB1DB3" w:rsidP="000B4382">
            <w:pPr>
              <w:spacing w:after="0" w:line="240" w:lineRule="auto"/>
              <w:ind w:left="0"/>
              <w:rPr>
                <w:rStyle w:val="preformatatted"/>
                <w:rFonts w:ascii="Times New Roman" w:hAnsi="Times New Roman"/>
                <w:rPrChange w:id="242" w:author="User" w:date="2022-06-28T14:00:00Z">
                  <w:rPr>
                    <w:rStyle w:val="preformatatted"/>
                  </w:rPr>
                </w:rPrChange>
              </w:rPr>
            </w:pPr>
            <w:r w:rsidRPr="0091342C">
              <w:rPr>
                <w:rStyle w:val="preformatatted"/>
                <w:rFonts w:ascii="Times New Roman" w:hAnsi="Times New Roman"/>
                <w:rPrChange w:id="243" w:author="User" w:date="2022-06-28T14:00:00Z">
                  <w:rPr>
                    <w:rStyle w:val="preformatatted"/>
                  </w:rPr>
                </w:rPrChange>
              </w:rPr>
              <w:t xml:space="preserve"> a) stimula diferentiat copilul in vederea dezvoltarii sale individuale in plan intelectual, socio-afectiv si psihomotric, tinand cont de particularitatile specifice de varsta ale acestuia si de potentialul sau evaluat;</w:t>
            </w:r>
          </w:p>
          <w:p w14:paraId="25FCD350" w14:textId="77777777" w:rsidR="00303553" w:rsidRPr="0091342C" w:rsidRDefault="00AB1DB3" w:rsidP="000B4382">
            <w:pPr>
              <w:spacing w:after="0" w:line="240" w:lineRule="auto"/>
              <w:ind w:left="0"/>
              <w:rPr>
                <w:rStyle w:val="preformatatted"/>
                <w:rFonts w:ascii="Times New Roman" w:hAnsi="Times New Roman"/>
                <w:rPrChange w:id="244" w:author="User" w:date="2022-06-28T14:00:00Z">
                  <w:rPr>
                    <w:rStyle w:val="preformatatted"/>
                  </w:rPr>
                </w:rPrChange>
              </w:rPr>
            </w:pPr>
            <w:r w:rsidRPr="0091342C">
              <w:rPr>
                <w:rStyle w:val="preformatatted"/>
                <w:rFonts w:ascii="Times New Roman" w:hAnsi="Times New Roman"/>
                <w:rPrChange w:id="245" w:author="User" w:date="2022-06-28T14:00:00Z">
                  <w:rPr>
                    <w:rStyle w:val="preformatatted"/>
                  </w:rPr>
                </w:rPrChange>
              </w:rPr>
              <w:t xml:space="preserve"> b) realiza un demers educational bazat pe interactiunea activa a adultului, rutina zilnica, organizarea eficienta si protectiva a mediului si a activitatilor de </w:t>
            </w:r>
            <w:r w:rsidRPr="0091342C">
              <w:rPr>
                <w:rStyle w:val="preformatatted"/>
                <w:rFonts w:ascii="Times New Roman" w:hAnsi="Times New Roman"/>
                <w:rPrChange w:id="246" w:author="User" w:date="2022-06-28T14:00:00Z">
                  <w:rPr>
                    <w:rStyle w:val="preformatatted"/>
                  </w:rPr>
                </w:rPrChange>
              </w:rPr>
              <w:lastRenderedPageBreak/>
              <w:t>invatare;</w:t>
            </w:r>
          </w:p>
          <w:p w14:paraId="0A255339" w14:textId="77777777" w:rsidR="00303553" w:rsidRPr="0091342C" w:rsidRDefault="00AB1DB3" w:rsidP="000B4382">
            <w:pPr>
              <w:spacing w:after="0" w:line="240" w:lineRule="auto"/>
              <w:ind w:left="0"/>
              <w:rPr>
                <w:rStyle w:val="preformatatted"/>
                <w:rFonts w:ascii="Times New Roman" w:hAnsi="Times New Roman"/>
                <w:rPrChange w:id="247" w:author="User" w:date="2022-06-28T14:00:00Z">
                  <w:rPr>
                    <w:rStyle w:val="preformatatted"/>
                  </w:rPr>
                </w:rPrChange>
              </w:rPr>
            </w:pPr>
            <w:r w:rsidRPr="0091342C">
              <w:rPr>
                <w:rStyle w:val="preformatatted"/>
                <w:rFonts w:ascii="Times New Roman" w:hAnsi="Times New Roman"/>
                <w:rPrChange w:id="248" w:author="User" w:date="2022-06-28T14:00:00Z">
                  <w:rPr>
                    <w:rStyle w:val="preformatatted"/>
                  </w:rPr>
                </w:rPrChange>
              </w:rPr>
              <w:t xml:space="preserve"> c) promova jocul ca forma de activitate, metoda, procedeu si mijloc de realizare a demersurilor educationale la varstele timpurii; </w:t>
            </w:r>
          </w:p>
          <w:p w14:paraId="097DE5CE" w14:textId="77777777" w:rsidR="00303553" w:rsidRPr="0091342C" w:rsidRDefault="00AB1DB3" w:rsidP="000B4382">
            <w:pPr>
              <w:spacing w:after="0" w:line="240" w:lineRule="auto"/>
              <w:ind w:left="0"/>
              <w:rPr>
                <w:rStyle w:val="preformatatted"/>
                <w:rFonts w:ascii="Times New Roman" w:hAnsi="Times New Roman"/>
                <w:rPrChange w:id="249" w:author="User" w:date="2022-06-28T14:00:00Z">
                  <w:rPr>
                    <w:rStyle w:val="preformatatted"/>
                  </w:rPr>
                </w:rPrChange>
              </w:rPr>
            </w:pPr>
            <w:r w:rsidRPr="0091342C">
              <w:rPr>
                <w:rStyle w:val="preformatatted"/>
                <w:rFonts w:ascii="Times New Roman" w:hAnsi="Times New Roman"/>
                <w:rPrChange w:id="250" w:author="User" w:date="2022-06-28T14:00:00Z">
                  <w:rPr>
                    <w:rStyle w:val="preformatatted"/>
                  </w:rPr>
                </w:rPrChange>
              </w:rPr>
              <w:t xml:space="preserve">d) promova interactiunii cu ceilalti copii prin activitati de grup specifice varstei; </w:t>
            </w:r>
          </w:p>
          <w:p w14:paraId="2DE7FB4C" w14:textId="4B0E88E6" w:rsidR="001117A9" w:rsidRPr="0091342C" w:rsidRDefault="00AB1DB3" w:rsidP="000B4382">
            <w:pPr>
              <w:spacing w:after="0" w:line="240" w:lineRule="auto"/>
              <w:ind w:left="0"/>
              <w:rPr>
                <w:rFonts w:ascii="Times New Roman" w:hAnsi="Times New Roman"/>
                <w:rPrChange w:id="251" w:author="User" w:date="2022-06-28T14:00:00Z">
                  <w:rPr>
                    <w:sz w:val="20"/>
                    <w:szCs w:val="20"/>
                  </w:rPr>
                </w:rPrChange>
              </w:rPr>
            </w:pPr>
            <w:r w:rsidRPr="0091342C">
              <w:rPr>
                <w:rStyle w:val="preformatatted"/>
                <w:rFonts w:ascii="Times New Roman" w:hAnsi="Times New Roman"/>
                <w:rPrChange w:id="252" w:author="User" w:date="2022-06-28T14:00:00Z">
                  <w:rPr>
                    <w:rStyle w:val="preformatatted"/>
                  </w:rPr>
                </w:rPrChange>
              </w:rPr>
              <w:t>e) sprijini parintii si familia in educatia timpurie a copiilor. Una dintre problemele cu care se confrunta tinerele familii este aceea privind ingrijirea si educatia timpurie a copilului.</w:t>
            </w:r>
            <w:r w:rsidR="00303553" w:rsidRPr="0091342C">
              <w:rPr>
                <w:rStyle w:val="preformatatted"/>
                <w:rFonts w:ascii="Times New Roman" w:hAnsi="Times New Roman"/>
                <w:rPrChange w:id="253" w:author="User" w:date="2022-06-28T14:00:00Z">
                  <w:rPr>
                    <w:rStyle w:val="preformatatted"/>
                  </w:rPr>
                </w:rPrChange>
              </w:rPr>
              <w:t xml:space="preserve"> </w:t>
            </w:r>
            <w:r w:rsidRPr="0091342C">
              <w:rPr>
                <w:rStyle w:val="preformatatted"/>
                <w:rFonts w:ascii="Times New Roman" w:hAnsi="Times New Roman"/>
                <w:rPrChange w:id="254" w:author="User" w:date="2022-06-28T14:00:00Z">
                  <w:rPr>
                    <w:rStyle w:val="preformatatted"/>
                  </w:rPr>
                </w:rPrChange>
              </w:rPr>
              <w:t>Numarul parintilor care trebuie sa-si lase copiii in grija cuiva pentru a putea merge la serviciu este cu mult mai mare decat oferta din crese.</w:t>
            </w:r>
            <w:r w:rsidR="00303553" w:rsidRPr="0091342C">
              <w:rPr>
                <w:rStyle w:val="preformatatted"/>
                <w:rFonts w:ascii="Times New Roman" w:hAnsi="Times New Roman"/>
                <w:rPrChange w:id="255" w:author="User" w:date="2022-06-28T14:00:00Z">
                  <w:rPr>
                    <w:rStyle w:val="preformatatted"/>
                  </w:rPr>
                </w:rPrChange>
              </w:rPr>
              <w:t xml:space="preserve"> </w:t>
            </w:r>
            <w:r w:rsidRPr="0091342C">
              <w:rPr>
                <w:rStyle w:val="preformatatted"/>
                <w:rFonts w:ascii="Times New Roman" w:hAnsi="Times New Roman"/>
                <w:rPrChange w:id="256" w:author="User" w:date="2022-06-28T14:00:00Z">
                  <w:rPr>
                    <w:rStyle w:val="preformatatted"/>
                  </w:rPr>
                </w:rPrChange>
              </w:rPr>
              <w:t>Chiar daca si-ar dori sa se reintoarca in campul muncii, inainte de expirarea concediului maternal, femeilor le este foarte greu sa faca acest lucru pentru ca nu in grija cui sa-si lase copilul/cop</w:t>
            </w:r>
            <w:r w:rsidR="00303553" w:rsidRPr="0091342C">
              <w:rPr>
                <w:rStyle w:val="preformatatted"/>
                <w:rFonts w:ascii="Times New Roman" w:hAnsi="Times New Roman"/>
                <w:rPrChange w:id="257" w:author="User" w:date="2022-06-28T14:00:00Z">
                  <w:rPr>
                    <w:rStyle w:val="preformatatted"/>
                  </w:rPr>
                </w:rPrChange>
              </w:rPr>
              <w:t>iii. Conform analizei SWOT din „S</w:t>
            </w:r>
            <w:r w:rsidRPr="0091342C">
              <w:rPr>
                <w:rStyle w:val="preformatatted"/>
                <w:rFonts w:ascii="Times New Roman" w:hAnsi="Times New Roman"/>
                <w:rPrChange w:id="258" w:author="User" w:date="2022-06-28T14:00:00Z">
                  <w:rPr>
                    <w:rStyle w:val="preformatatted"/>
                  </w:rPr>
                </w:rPrChange>
              </w:rPr>
              <w:t>trategia</w:t>
            </w:r>
            <w:r w:rsidR="00303553" w:rsidRPr="0091342C">
              <w:rPr>
                <w:rStyle w:val="preformatatted"/>
                <w:rFonts w:ascii="Times New Roman" w:hAnsi="Times New Roman"/>
                <w:rPrChange w:id="259" w:author="User" w:date="2022-06-28T14:00:00Z">
                  <w:rPr>
                    <w:rStyle w:val="preformatatted"/>
                  </w:rPr>
                </w:rPrChange>
              </w:rPr>
              <w:t xml:space="preserve"> de dezvoltare la nivelul Drobeta Turnu Severin privind educația timpurie”,</w:t>
            </w:r>
            <w:r w:rsidRPr="0091342C">
              <w:rPr>
                <w:rStyle w:val="preformatatted"/>
                <w:rFonts w:ascii="Times New Roman" w:hAnsi="Times New Roman"/>
                <w:rPrChange w:id="260" w:author="User" w:date="2022-06-28T14:00:00Z">
                  <w:rPr>
                    <w:rStyle w:val="preformatatted"/>
                  </w:rPr>
                </w:rPrChange>
              </w:rPr>
              <w:t xml:space="preserve"> infrastructura educationala este insuficient adaptata nevoilor din punct de vedere al distributiei teritoriale si al calitatii acesteia.</w:t>
            </w:r>
            <w:r w:rsidR="00303553" w:rsidRPr="0091342C">
              <w:rPr>
                <w:rStyle w:val="preformatatted"/>
                <w:rFonts w:ascii="Times New Roman" w:hAnsi="Times New Roman"/>
                <w:rPrChange w:id="261" w:author="User" w:date="2022-06-28T14:00:00Z">
                  <w:rPr>
                    <w:rStyle w:val="preformatatted"/>
                  </w:rPr>
                </w:rPrChange>
              </w:rPr>
              <w:t xml:space="preserve"> </w:t>
            </w:r>
            <w:r w:rsidRPr="0091342C">
              <w:rPr>
                <w:rStyle w:val="preformatatted"/>
                <w:rFonts w:ascii="Times New Roman" w:hAnsi="Times New Roman"/>
                <w:rPrChange w:id="262" w:author="User" w:date="2022-06-28T14:00:00Z">
                  <w:rPr>
                    <w:rStyle w:val="preformatatted"/>
                  </w:rPr>
                </w:rPrChange>
              </w:rPr>
              <w:t>O opo</w:t>
            </w:r>
            <w:r w:rsidR="00303553" w:rsidRPr="0091342C">
              <w:rPr>
                <w:rStyle w:val="preformatatted"/>
                <w:rFonts w:ascii="Times New Roman" w:hAnsi="Times New Roman"/>
                <w:rPrChange w:id="263" w:author="User" w:date="2022-06-28T14:00:00Z">
                  <w:rPr>
                    <w:rStyle w:val="preformatatted"/>
                  </w:rPr>
                </w:rPrChange>
              </w:rPr>
              <w:t>rtunitate o constituie chiar Programul Național de Redresare și Reziliență</w:t>
            </w:r>
            <w:r w:rsidRPr="0091342C">
              <w:rPr>
                <w:rStyle w:val="preformatatted"/>
                <w:rFonts w:ascii="Times New Roman" w:hAnsi="Times New Roman"/>
                <w:rPrChange w:id="264" w:author="User" w:date="2022-06-28T14:00:00Z">
                  <w:rPr>
                    <w:rStyle w:val="preformatatted"/>
                  </w:rPr>
                </w:rPrChange>
              </w:rPr>
              <w:t xml:space="preserve">, </w:t>
            </w:r>
            <w:r w:rsidR="00303553" w:rsidRPr="0091342C">
              <w:rPr>
                <w:rStyle w:val="preformatatted"/>
                <w:rFonts w:ascii="Times New Roman" w:hAnsi="Times New Roman"/>
                <w:rPrChange w:id="265" w:author="User" w:date="2022-06-28T14:00:00Z">
                  <w:rPr>
                    <w:rStyle w:val="preformatatted"/>
                  </w:rPr>
                </w:rPrChange>
              </w:rPr>
              <w:t xml:space="preserve">Componenta 15 Educație – Construire, echiparea și operaționalizarea a 110 creșe. </w:t>
            </w:r>
            <w:r w:rsidRPr="0091342C">
              <w:rPr>
                <w:rStyle w:val="preformatatted"/>
                <w:rFonts w:ascii="Times New Roman" w:hAnsi="Times New Roman"/>
                <w:rPrChange w:id="266" w:author="User" w:date="2022-06-28T14:00:00Z">
                  <w:rPr>
                    <w:rStyle w:val="preformatatted"/>
                  </w:rPr>
                </w:rPrChange>
              </w:rPr>
              <w:t>In acest sens,</w:t>
            </w:r>
            <w:r w:rsidR="00303553" w:rsidRPr="0091342C">
              <w:rPr>
                <w:rStyle w:val="preformatatted"/>
                <w:rFonts w:ascii="Times New Roman" w:hAnsi="Times New Roman"/>
                <w:rPrChange w:id="267" w:author="User" w:date="2022-06-28T14:00:00Z">
                  <w:rPr>
                    <w:rStyle w:val="preformatatted"/>
                  </w:rPr>
                </w:rPrChange>
              </w:rPr>
              <w:t xml:space="preserve"> </w:t>
            </w:r>
            <w:r w:rsidRPr="0091342C">
              <w:rPr>
                <w:rStyle w:val="preformatatted"/>
                <w:rFonts w:ascii="Times New Roman" w:hAnsi="Times New Roman"/>
                <w:rPrChange w:id="268" w:author="User" w:date="2022-06-28T14:00:00Z">
                  <w:rPr>
                    <w:rStyle w:val="preformatatted"/>
                  </w:rPr>
                </w:rPrChange>
              </w:rPr>
              <w:t xml:space="preserve">luand in calcul numarul ridicat </w:t>
            </w:r>
            <w:r w:rsidR="00303553" w:rsidRPr="0091342C">
              <w:rPr>
                <w:rStyle w:val="preformatatted"/>
                <w:rFonts w:ascii="Times New Roman" w:hAnsi="Times New Roman"/>
                <w:rPrChange w:id="269" w:author="User" w:date="2022-06-28T14:00:00Z">
                  <w:rPr>
                    <w:rStyle w:val="preformatatted"/>
                  </w:rPr>
                </w:rPrChange>
              </w:rPr>
              <w:t>de cereri si capacitatea scăzută de cuprindere în învățămâ</w:t>
            </w:r>
            <w:r w:rsidRPr="0091342C">
              <w:rPr>
                <w:rStyle w:val="preformatatted"/>
                <w:rFonts w:ascii="Times New Roman" w:hAnsi="Times New Roman"/>
                <w:rPrChange w:id="270" w:author="User" w:date="2022-06-28T14:00:00Z">
                  <w:rPr>
                    <w:rStyle w:val="preformatatted"/>
                  </w:rPr>
                </w:rPrChange>
              </w:rPr>
              <w:t>ntul anteprescolar,oportunitatea de a atrage fonduri pentru</w:t>
            </w:r>
            <w:r w:rsidR="00303553" w:rsidRPr="0091342C">
              <w:rPr>
                <w:rStyle w:val="preformatatted"/>
                <w:rFonts w:ascii="Times New Roman" w:hAnsi="Times New Roman"/>
                <w:rPrChange w:id="271" w:author="User" w:date="2022-06-28T14:00:00Z">
                  <w:rPr>
                    <w:rStyle w:val="preformatatted"/>
                  </w:rPr>
                </w:rPrChange>
              </w:rPr>
              <w:t xml:space="preserve"> construirea unei crese prin componenta dedicată creșelor , consideram mai mult decâ</w:t>
            </w:r>
            <w:r w:rsidRPr="0091342C">
              <w:rPr>
                <w:rStyle w:val="preformatatted"/>
                <w:rFonts w:ascii="Times New Roman" w:hAnsi="Times New Roman"/>
                <w:rPrChange w:id="272" w:author="User" w:date="2022-06-28T14:00:00Z">
                  <w:rPr>
                    <w:rStyle w:val="preformatatted"/>
                  </w:rPr>
                </w:rPrChange>
              </w:rPr>
              <w:t>t jus</w:t>
            </w:r>
            <w:r w:rsidR="00303553" w:rsidRPr="0091342C">
              <w:rPr>
                <w:rStyle w:val="preformatatted"/>
                <w:rFonts w:ascii="Times New Roman" w:hAnsi="Times New Roman"/>
                <w:rPrChange w:id="273" w:author="User" w:date="2022-06-28T14:00:00Z">
                  <w:rPr>
                    <w:rStyle w:val="preformatatted"/>
                  </w:rPr>
                </w:rPrChange>
              </w:rPr>
              <w:t>tificat proiectul nostru ce va încerca sa rezolve parțial problema creș</w:t>
            </w:r>
            <w:r w:rsidRPr="0091342C">
              <w:rPr>
                <w:rStyle w:val="preformatatted"/>
                <w:rFonts w:ascii="Times New Roman" w:hAnsi="Times New Roman"/>
                <w:rPrChange w:id="274" w:author="User" w:date="2022-06-28T14:00:00Z">
                  <w:rPr>
                    <w:rStyle w:val="preformatatted"/>
                  </w:rPr>
                </w:rPrChange>
              </w:rPr>
              <w:t>elor la nivel de municipiu si care, integrat cu un alt proiect</w:t>
            </w:r>
            <w:r w:rsidR="00303553" w:rsidRPr="0091342C">
              <w:rPr>
                <w:rStyle w:val="preformatatted"/>
                <w:rFonts w:ascii="Times New Roman" w:hAnsi="Times New Roman"/>
                <w:rPrChange w:id="275" w:author="User" w:date="2022-06-28T14:00:00Z">
                  <w:rPr>
                    <w:rStyle w:val="preformatatted"/>
                  </w:rPr>
                </w:rPrChange>
              </w:rPr>
              <w:t xml:space="preserve"> ce este depus in cadrul aceleiași componente, va soluționa integral problema creșelor la nivelul orașelor. Proiectul răspunde astfel strategiei naț</w:t>
            </w:r>
            <w:r w:rsidRPr="0091342C">
              <w:rPr>
                <w:rStyle w:val="preformatatted"/>
                <w:rFonts w:ascii="Times New Roman" w:hAnsi="Times New Roman"/>
                <w:rPrChange w:id="276" w:author="User" w:date="2022-06-28T14:00:00Z">
                  <w:rPr>
                    <w:rStyle w:val="preformatatted"/>
                  </w:rPr>
                </w:rPrChange>
              </w:rPr>
              <w:t>ionale in domeniul invatamantului prin obiectivele pe care si le propune dar si strategiei de dezvoltare a municipiului, acesta regasindu-se in lista de proiecte aferenta.</w:t>
            </w:r>
          </w:p>
        </w:tc>
      </w:tr>
      <w:tr w:rsidR="00AB1DB3" w:rsidRPr="0091342C" w14:paraId="2CD9884A" w14:textId="77777777" w:rsidTr="000B4382">
        <w:tc>
          <w:tcPr>
            <w:tcW w:w="0" w:type="auto"/>
            <w:shd w:val="clear" w:color="auto" w:fill="auto"/>
          </w:tcPr>
          <w:p w14:paraId="1DDD8AF7" w14:textId="77777777" w:rsidR="001117A9" w:rsidRPr="0091342C" w:rsidRDefault="001117A9" w:rsidP="000B4382">
            <w:pPr>
              <w:spacing w:after="0" w:line="240" w:lineRule="auto"/>
              <w:ind w:left="0"/>
              <w:rPr>
                <w:rFonts w:ascii="Times New Roman" w:hAnsi="Times New Roman"/>
                <w:rPrChange w:id="277" w:author="User" w:date="2022-06-28T14:00:00Z">
                  <w:rPr>
                    <w:sz w:val="20"/>
                    <w:szCs w:val="20"/>
                  </w:rPr>
                </w:rPrChange>
              </w:rPr>
            </w:pPr>
            <w:r w:rsidRPr="0091342C">
              <w:rPr>
                <w:rFonts w:ascii="Times New Roman" w:hAnsi="Times New Roman"/>
                <w:rPrChange w:id="278" w:author="User" w:date="2022-06-28T14:00:00Z">
                  <w:rPr>
                    <w:sz w:val="20"/>
                    <w:szCs w:val="20"/>
                  </w:rPr>
                </w:rPrChange>
              </w:rPr>
              <w:lastRenderedPageBreak/>
              <w:t>3.</w:t>
            </w:r>
          </w:p>
        </w:tc>
        <w:tc>
          <w:tcPr>
            <w:tcW w:w="0" w:type="auto"/>
            <w:shd w:val="clear" w:color="auto" w:fill="auto"/>
          </w:tcPr>
          <w:p w14:paraId="5728D9E1" w14:textId="77777777" w:rsidR="000B75AF" w:rsidRPr="0091342C" w:rsidRDefault="001117A9" w:rsidP="000B4382">
            <w:pPr>
              <w:spacing w:after="0" w:line="240" w:lineRule="auto"/>
              <w:ind w:left="0"/>
              <w:rPr>
                <w:rFonts w:ascii="Times New Roman" w:hAnsi="Times New Roman"/>
                <w:rPrChange w:id="279" w:author="User" w:date="2022-06-28T14:00:00Z">
                  <w:rPr>
                    <w:sz w:val="20"/>
                    <w:szCs w:val="20"/>
                  </w:rPr>
                </w:rPrChange>
              </w:rPr>
            </w:pPr>
            <w:r w:rsidRPr="0091342C">
              <w:rPr>
                <w:rFonts w:ascii="Times New Roman" w:hAnsi="Times New Roman"/>
                <w:rPrChange w:id="280" w:author="User" w:date="2022-06-28T14:00:00Z">
                  <w:rPr>
                    <w:sz w:val="20"/>
                    <w:szCs w:val="20"/>
                  </w:rPr>
                </w:rPrChange>
              </w:rPr>
              <w:t xml:space="preserve">Corelarea cu </w:t>
            </w:r>
            <w:r w:rsidR="000B75AF" w:rsidRPr="0091342C">
              <w:rPr>
                <w:rFonts w:ascii="Times New Roman" w:hAnsi="Times New Roman"/>
                <w:rPrChange w:id="281" w:author="User" w:date="2022-06-28T14:00:00Z">
                  <w:rPr>
                    <w:sz w:val="20"/>
                    <w:szCs w:val="20"/>
                  </w:rPr>
                </w:rPrChange>
              </w:rPr>
              <w:t>proiecte deja implementate la nivel local</w:t>
            </w:r>
          </w:p>
          <w:p w14:paraId="553B76C3" w14:textId="77777777" w:rsidR="00885142" w:rsidRPr="0091342C" w:rsidRDefault="00885142" w:rsidP="000B4382">
            <w:pPr>
              <w:spacing w:after="0" w:line="240" w:lineRule="auto"/>
              <w:ind w:left="0"/>
              <w:rPr>
                <w:rFonts w:ascii="Times New Roman" w:hAnsi="Times New Roman"/>
                <w:rPrChange w:id="282" w:author="User" w:date="2022-06-28T14:00:00Z">
                  <w:rPr>
                    <w:sz w:val="20"/>
                    <w:szCs w:val="20"/>
                  </w:rPr>
                </w:rPrChange>
              </w:rPr>
            </w:pPr>
          </w:p>
          <w:p w14:paraId="6547F180" w14:textId="77777777" w:rsidR="001117A9" w:rsidRPr="0091342C" w:rsidRDefault="001117A9" w:rsidP="000B4382">
            <w:pPr>
              <w:spacing w:after="0" w:line="240" w:lineRule="auto"/>
              <w:ind w:left="0"/>
              <w:rPr>
                <w:rFonts w:ascii="Times New Roman" w:hAnsi="Times New Roman"/>
                <w:rPrChange w:id="283" w:author="User" w:date="2022-06-28T14:00:00Z">
                  <w:rPr>
                    <w:sz w:val="20"/>
                    <w:szCs w:val="20"/>
                  </w:rPr>
                </w:rPrChange>
              </w:rPr>
            </w:pPr>
          </w:p>
        </w:tc>
        <w:tc>
          <w:tcPr>
            <w:tcW w:w="7283" w:type="dxa"/>
            <w:shd w:val="clear" w:color="auto" w:fill="auto"/>
          </w:tcPr>
          <w:p w14:paraId="47126023" w14:textId="704F8292" w:rsidR="002F3690" w:rsidRPr="0091342C" w:rsidRDefault="00A43DD9" w:rsidP="000B4382">
            <w:pPr>
              <w:spacing w:after="0" w:line="240" w:lineRule="auto"/>
              <w:ind w:left="0"/>
              <w:rPr>
                <w:rStyle w:val="preformatatted"/>
                <w:rFonts w:ascii="Times New Roman" w:hAnsi="Times New Roman"/>
                <w:rPrChange w:id="284" w:author="User" w:date="2022-06-28T14:00:00Z">
                  <w:rPr>
                    <w:rStyle w:val="preformatatted"/>
                  </w:rPr>
                </w:rPrChange>
              </w:rPr>
            </w:pPr>
            <w:r w:rsidRPr="0091342C">
              <w:rPr>
                <w:rStyle w:val="preformatatted"/>
                <w:rFonts w:ascii="Times New Roman" w:hAnsi="Times New Roman"/>
                <w:rPrChange w:id="285" w:author="User" w:date="2022-06-28T14:00:00Z">
                  <w:rPr>
                    <w:rStyle w:val="preformatatted"/>
                  </w:rPr>
                </w:rPrChange>
              </w:rPr>
              <w:t>-Reabilitarea gradinitei cu program prelungit nr 3, finantata prin POR, axa 3.1 B, cod SMIS 111749, valoare totala: 1.113.</w:t>
            </w:r>
            <w:r w:rsidR="002F3690" w:rsidRPr="0091342C">
              <w:rPr>
                <w:rStyle w:val="preformatatted"/>
                <w:rFonts w:ascii="Times New Roman" w:hAnsi="Times New Roman"/>
                <w:rPrChange w:id="286" w:author="User" w:date="2022-06-28T14:00:00Z">
                  <w:rPr>
                    <w:rStyle w:val="preformatatted"/>
                  </w:rPr>
                </w:rPrChange>
              </w:rPr>
              <w:t>971,13 data semnării contractului de finanțare</w:t>
            </w:r>
            <w:r w:rsidRPr="0091342C">
              <w:rPr>
                <w:rStyle w:val="preformatatted"/>
                <w:rFonts w:ascii="Times New Roman" w:hAnsi="Times New Roman"/>
                <w:rPrChange w:id="287" w:author="User" w:date="2022-06-28T14:00:00Z">
                  <w:rPr>
                    <w:rStyle w:val="preformatatted"/>
                  </w:rPr>
                </w:rPrChange>
              </w:rPr>
              <w:t>:</w:t>
            </w:r>
            <w:r w:rsidR="002F3690" w:rsidRPr="0091342C">
              <w:rPr>
                <w:rStyle w:val="preformatatted"/>
                <w:rFonts w:ascii="Times New Roman" w:hAnsi="Times New Roman"/>
                <w:rPrChange w:id="288" w:author="User" w:date="2022-06-28T14:00:00Z">
                  <w:rPr>
                    <w:rStyle w:val="preformatatted"/>
                  </w:rPr>
                </w:rPrChange>
              </w:rPr>
              <w:t>16.03.2018</w:t>
            </w:r>
            <w:r w:rsidRPr="0091342C">
              <w:rPr>
                <w:rStyle w:val="preformatatted"/>
                <w:rFonts w:ascii="Times New Roman" w:hAnsi="Times New Roman"/>
                <w:rPrChange w:id="289" w:author="User" w:date="2022-06-28T14:00:00Z">
                  <w:rPr>
                    <w:rStyle w:val="preformatatted"/>
                  </w:rPr>
                </w:rPrChange>
              </w:rPr>
              <w:t xml:space="preserve">, cu o valoare eligibila </w:t>
            </w:r>
            <w:r w:rsidR="00677769" w:rsidRPr="0091342C">
              <w:rPr>
                <w:rStyle w:val="preformatatted"/>
                <w:rFonts w:ascii="Times New Roman" w:hAnsi="Times New Roman"/>
                <w:rPrChange w:id="290" w:author="User" w:date="2022-06-28T14:00:00Z">
                  <w:rPr>
                    <w:rStyle w:val="preformatatted"/>
                  </w:rPr>
                </w:rPrChange>
              </w:rPr>
              <w:t>de 113421.58 lei,sursa de finanț</w:t>
            </w:r>
            <w:r w:rsidRPr="0091342C">
              <w:rPr>
                <w:rStyle w:val="preformatatted"/>
                <w:rFonts w:ascii="Times New Roman" w:hAnsi="Times New Roman"/>
                <w:rPrChange w:id="291" w:author="User" w:date="2022-06-28T14:00:00Z">
                  <w:rPr>
                    <w:rStyle w:val="preformatatted"/>
                  </w:rPr>
                </w:rPrChange>
              </w:rPr>
              <w:t xml:space="preserve">are fiind FEDR-85% din valoarea proiectului, buget de stat-13% din valoarea proiectului si 2% buget local. </w:t>
            </w:r>
          </w:p>
          <w:p w14:paraId="6716A643" w14:textId="4BC0BB9F" w:rsidR="00D038B1" w:rsidRPr="0091342C" w:rsidRDefault="00D038B1" w:rsidP="000B4382">
            <w:pPr>
              <w:spacing w:after="0" w:line="240" w:lineRule="auto"/>
              <w:ind w:left="0"/>
              <w:rPr>
                <w:rStyle w:val="preformatatted"/>
                <w:rFonts w:ascii="Times New Roman" w:hAnsi="Times New Roman"/>
                <w:rPrChange w:id="292" w:author="User" w:date="2022-06-28T14:00:00Z">
                  <w:rPr>
                    <w:rStyle w:val="preformatatted"/>
                  </w:rPr>
                </w:rPrChange>
              </w:rPr>
            </w:pPr>
            <w:r w:rsidRPr="0091342C">
              <w:rPr>
                <w:rStyle w:val="preformatatted"/>
                <w:rFonts w:ascii="Times New Roman" w:hAnsi="Times New Roman"/>
                <w:rPrChange w:id="293" w:author="User" w:date="2022-06-28T14:00:00Z">
                  <w:rPr>
                    <w:rStyle w:val="preformatatted"/>
                  </w:rPr>
                </w:rPrChange>
              </w:rPr>
              <w:t>- Parc pe buget local</w:t>
            </w:r>
          </w:p>
          <w:p w14:paraId="1408B377" w14:textId="1F588856" w:rsidR="001117A9" w:rsidRPr="0091342C" w:rsidRDefault="001117A9" w:rsidP="000B4382">
            <w:pPr>
              <w:spacing w:after="0" w:line="240" w:lineRule="auto"/>
              <w:ind w:left="0"/>
              <w:rPr>
                <w:rFonts w:ascii="Times New Roman" w:hAnsi="Times New Roman"/>
                <w:rPrChange w:id="294" w:author="User" w:date="2022-06-28T14:00:00Z">
                  <w:rPr>
                    <w:sz w:val="20"/>
                    <w:szCs w:val="20"/>
                  </w:rPr>
                </w:rPrChange>
              </w:rPr>
            </w:pPr>
          </w:p>
        </w:tc>
      </w:tr>
      <w:tr w:rsidR="00AB1DB3" w:rsidRPr="0091342C" w14:paraId="1DD7D1B5" w14:textId="77777777" w:rsidTr="000B4382">
        <w:tc>
          <w:tcPr>
            <w:tcW w:w="0" w:type="auto"/>
            <w:shd w:val="clear" w:color="auto" w:fill="auto"/>
          </w:tcPr>
          <w:p w14:paraId="304E513B" w14:textId="77777777" w:rsidR="001117A9" w:rsidRPr="0091342C" w:rsidRDefault="001117A9" w:rsidP="000B4382">
            <w:pPr>
              <w:spacing w:after="0" w:line="240" w:lineRule="auto"/>
              <w:ind w:left="0"/>
              <w:rPr>
                <w:rFonts w:ascii="Times New Roman" w:hAnsi="Times New Roman"/>
                <w:rPrChange w:id="295" w:author="User" w:date="2022-06-28T14:00:00Z">
                  <w:rPr>
                    <w:sz w:val="20"/>
                    <w:szCs w:val="20"/>
                  </w:rPr>
                </w:rPrChange>
              </w:rPr>
            </w:pPr>
            <w:r w:rsidRPr="0091342C">
              <w:rPr>
                <w:rFonts w:ascii="Times New Roman" w:hAnsi="Times New Roman"/>
                <w:rPrChange w:id="296" w:author="User" w:date="2022-06-28T14:00:00Z">
                  <w:rPr>
                    <w:sz w:val="20"/>
                    <w:szCs w:val="20"/>
                  </w:rPr>
                </w:rPrChange>
              </w:rPr>
              <w:t>4.</w:t>
            </w:r>
          </w:p>
        </w:tc>
        <w:tc>
          <w:tcPr>
            <w:tcW w:w="0" w:type="auto"/>
            <w:shd w:val="clear" w:color="auto" w:fill="auto"/>
          </w:tcPr>
          <w:p w14:paraId="478F0FD0" w14:textId="77777777" w:rsidR="001117A9" w:rsidRPr="0091342C" w:rsidRDefault="000B75AF" w:rsidP="000B4382">
            <w:pPr>
              <w:spacing w:after="0" w:line="240" w:lineRule="auto"/>
              <w:ind w:left="0"/>
              <w:rPr>
                <w:rFonts w:ascii="Times New Roman" w:hAnsi="Times New Roman"/>
                <w:rPrChange w:id="297" w:author="User" w:date="2022-06-28T14:00:00Z">
                  <w:rPr>
                    <w:sz w:val="20"/>
                    <w:szCs w:val="20"/>
                  </w:rPr>
                </w:rPrChange>
              </w:rPr>
            </w:pPr>
            <w:r w:rsidRPr="0091342C">
              <w:rPr>
                <w:rFonts w:ascii="Times New Roman" w:hAnsi="Times New Roman"/>
                <w:rPrChange w:id="298" w:author="User" w:date="2022-06-28T14:00:00Z">
                  <w:rPr>
                    <w:sz w:val="20"/>
                    <w:szCs w:val="20"/>
                  </w:rPr>
                </w:rPrChange>
              </w:rPr>
              <w:t>Corelarea cu proiecte în curs de implementare de la nivel local</w:t>
            </w:r>
          </w:p>
          <w:p w14:paraId="565E6E0F" w14:textId="77777777" w:rsidR="00885142" w:rsidRPr="0091342C" w:rsidRDefault="00885142" w:rsidP="000B4382">
            <w:pPr>
              <w:spacing w:after="0" w:line="240" w:lineRule="auto"/>
              <w:ind w:left="0"/>
              <w:rPr>
                <w:rFonts w:ascii="Times New Roman" w:hAnsi="Times New Roman"/>
                <w:rPrChange w:id="299" w:author="User" w:date="2022-06-28T14:00:00Z">
                  <w:rPr>
                    <w:sz w:val="20"/>
                    <w:szCs w:val="20"/>
                  </w:rPr>
                </w:rPrChange>
              </w:rPr>
            </w:pPr>
          </w:p>
          <w:p w14:paraId="7FB12AEF" w14:textId="77777777" w:rsidR="00082D60" w:rsidRPr="0091342C" w:rsidRDefault="00082D60" w:rsidP="000B4382">
            <w:pPr>
              <w:spacing w:after="0" w:line="240" w:lineRule="auto"/>
              <w:ind w:left="0"/>
              <w:rPr>
                <w:rFonts w:ascii="Times New Roman" w:hAnsi="Times New Roman"/>
                <w:rPrChange w:id="300" w:author="User" w:date="2022-06-28T14:00:00Z">
                  <w:rPr>
                    <w:sz w:val="20"/>
                    <w:szCs w:val="20"/>
                  </w:rPr>
                </w:rPrChange>
              </w:rPr>
            </w:pPr>
          </w:p>
        </w:tc>
        <w:tc>
          <w:tcPr>
            <w:tcW w:w="7283" w:type="dxa"/>
            <w:shd w:val="clear" w:color="auto" w:fill="auto"/>
          </w:tcPr>
          <w:p w14:paraId="22AEDFB2" w14:textId="59B66BB7" w:rsidR="00A43DD9" w:rsidRPr="0091342C" w:rsidRDefault="00A43DD9" w:rsidP="000B4382">
            <w:pPr>
              <w:spacing w:after="0" w:line="240" w:lineRule="auto"/>
              <w:ind w:left="0"/>
              <w:rPr>
                <w:rStyle w:val="preformatatted"/>
                <w:rFonts w:ascii="Times New Roman" w:hAnsi="Times New Roman"/>
                <w:rPrChange w:id="301" w:author="User" w:date="2022-06-28T14:00:00Z">
                  <w:rPr>
                    <w:rStyle w:val="preformatatted"/>
                  </w:rPr>
                </w:rPrChange>
              </w:rPr>
            </w:pPr>
            <w:r w:rsidRPr="0091342C">
              <w:rPr>
                <w:rStyle w:val="preformatatted"/>
                <w:rFonts w:ascii="Times New Roman" w:hAnsi="Times New Roman"/>
                <w:rPrChange w:id="302" w:author="User" w:date="2022-06-28T14:00:00Z">
                  <w:rPr>
                    <w:rStyle w:val="preformatatted"/>
                  </w:rPr>
                </w:rPrChange>
              </w:rPr>
              <w:t>-</w:t>
            </w:r>
            <w:r w:rsidR="002F3690" w:rsidRPr="0091342C">
              <w:rPr>
                <w:rStyle w:val="preformatatted"/>
                <w:rFonts w:ascii="Times New Roman" w:hAnsi="Times New Roman"/>
                <w:rPrChange w:id="303" w:author="User" w:date="2022-06-28T14:00:00Z">
                  <w:rPr>
                    <w:rStyle w:val="preformatatted"/>
                  </w:rPr>
                </w:rPrChange>
              </w:rPr>
              <w:t>„</w:t>
            </w:r>
            <w:r w:rsidRPr="0091342C">
              <w:rPr>
                <w:rStyle w:val="preformatatted"/>
                <w:rFonts w:ascii="Times New Roman" w:hAnsi="Times New Roman"/>
                <w:rPrChange w:id="304" w:author="User" w:date="2022-06-28T14:00:00Z">
                  <w:rPr>
                    <w:rStyle w:val="preformatatted"/>
                  </w:rPr>
                </w:rPrChange>
              </w:rPr>
              <w:t>Reabilitarea</w:t>
            </w:r>
            <w:r w:rsidR="002F3690" w:rsidRPr="0091342C">
              <w:rPr>
                <w:rStyle w:val="preformatatted"/>
                <w:rFonts w:ascii="Times New Roman" w:hAnsi="Times New Roman"/>
                <w:rPrChange w:id="305" w:author="User" w:date="2022-06-28T14:00:00Z">
                  <w:rPr>
                    <w:rStyle w:val="preformatatted"/>
                  </w:rPr>
                </w:rPrChange>
              </w:rPr>
              <w:t xml:space="preserve">  Grădiniței</w:t>
            </w:r>
            <w:r w:rsidRPr="0091342C">
              <w:rPr>
                <w:rStyle w:val="preformatatted"/>
                <w:rFonts w:ascii="Times New Roman" w:hAnsi="Times New Roman"/>
                <w:rPrChange w:id="306" w:author="User" w:date="2022-06-28T14:00:00Z">
                  <w:rPr>
                    <w:rStyle w:val="preformatatted"/>
                  </w:rPr>
                </w:rPrChange>
              </w:rPr>
              <w:t xml:space="preserve"> nr 19</w:t>
            </w:r>
            <w:r w:rsidR="002F3690" w:rsidRPr="0091342C">
              <w:rPr>
                <w:rStyle w:val="preformatatted"/>
                <w:rFonts w:ascii="Times New Roman" w:hAnsi="Times New Roman"/>
                <w:rPrChange w:id="307" w:author="User" w:date="2022-06-28T14:00:00Z">
                  <w:rPr>
                    <w:rStyle w:val="preformatatted"/>
                  </w:rPr>
                </w:rPrChange>
              </w:rPr>
              <w:t>, Drobeta Turnu Severin” , finanț</w:t>
            </w:r>
            <w:r w:rsidRPr="0091342C">
              <w:rPr>
                <w:rStyle w:val="preformatatted"/>
                <w:rFonts w:ascii="Times New Roman" w:hAnsi="Times New Roman"/>
                <w:rPrChange w:id="308" w:author="User" w:date="2022-06-28T14:00:00Z">
                  <w:rPr>
                    <w:rStyle w:val="preformatatted"/>
                  </w:rPr>
                </w:rPrChange>
              </w:rPr>
              <w:t>a</w:t>
            </w:r>
            <w:r w:rsidR="002F3690" w:rsidRPr="0091342C">
              <w:rPr>
                <w:rStyle w:val="preformatatted"/>
                <w:rFonts w:ascii="Times New Roman" w:hAnsi="Times New Roman"/>
                <w:rPrChange w:id="309" w:author="User" w:date="2022-06-28T14:00:00Z">
                  <w:rPr>
                    <w:rStyle w:val="preformatatted"/>
                  </w:rPr>
                </w:rPrChange>
              </w:rPr>
              <w:t>tă prin POR, axa 3.1 B, cod SMIS</w:t>
            </w:r>
            <w:r w:rsidRPr="0091342C">
              <w:rPr>
                <w:rStyle w:val="preformatatted"/>
                <w:rFonts w:ascii="Times New Roman" w:hAnsi="Times New Roman"/>
                <w:rPrChange w:id="310" w:author="User" w:date="2022-06-28T14:00:00Z">
                  <w:rPr>
                    <w:rStyle w:val="preformatatted"/>
                  </w:rPr>
                </w:rPrChange>
              </w:rPr>
              <w:t xml:space="preserve"> 1118</w:t>
            </w:r>
            <w:r w:rsidR="002F3690" w:rsidRPr="0091342C">
              <w:rPr>
                <w:rStyle w:val="preformatatted"/>
                <w:rFonts w:ascii="Times New Roman" w:hAnsi="Times New Roman"/>
                <w:rPrChange w:id="311" w:author="User" w:date="2022-06-28T14:00:00Z">
                  <w:rPr>
                    <w:rStyle w:val="preformatatted"/>
                  </w:rPr>
                </w:rPrChange>
              </w:rPr>
              <w:t>04, data semnării contractului de finanțare: 16.11.2016</w:t>
            </w:r>
            <w:r w:rsidRPr="0091342C">
              <w:rPr>
                <w:rStyle w:val="preformatatted"/>
                <w:rFonts w:ascii="Times New Roman" w:hAnsi="Times New Roman"/>
                <w:rPrChange w:id="312" w:author="User" w:date="2022-06-28T14:00:00Z">
                  <w:rPr>
                    <w:rStyle w:val="preformatatted"/>
                  </w:rPr>
                </w:rPrChange>
              </w:rPr>
              <w:t>, cu o valoare totala de 1.402.801,38 lei, valoare eligibila: 1</w:t>
            </w:r>
            <w:r w:rsidR="002F3690" w:rsidRPr="0091342C">
              <w:rPr>
                <w:rStyle w:val="preformatatted"/>
                <w:rFonts w:ascii="Times New Roman" w:hAnsi="Times New Roman"/>
                <w:rPrChange w:id="313" w:author="User" w:date="2022-06-28T14:00:00Z">
                  <w:rPr>
                    <w:rStyle w:val="preformatatted"/>
                  </w:rPr>
                </w:rPrChange>
              </w:rPr>
              <w:t>.243.379,67 lei, sursa de finanț</w:t>
            </w:r>
            <w:r w:rsidRPr="0091342C">
              <w:rPr>
                <w:rStyle w:val="preformatatted"/>
                <w:rFonts w:ascii="Times New Roman" w:hAnsi="Times New Roman"/>
                <w:rPrChange w:id="314" w:author="User" w:date="2022-06-28T14:00:00Z">
                  <w:rPr>
                    <w:rStyle w:val="preformatatted"/>
                  </w:rPr>
                </w:rPrChange>
              </w:rPr>
              <w:t>are fiind FEDR-85% din valoarea proiectului, buget de stat-13% din valoarea proiectului si 2% buget local.</w:t>
            </w:r>
          </w:p>
          <w:p w14:paraId="59B11CAB" w14:textId="062EA8E7" w:rsidR="00C62ED7" w:rsidRPr="0091342C" w:rsidRDefault="00C62ED7" w:rsidP="000B4382">
            <w:pPr>
              <w:spacing w:after="0" w:line="240" w:lineRule="auto"/>
              <w:ind w:left="0"/>
              <w:rPr>
                <w:rStyle w:val="preformatatted"/>
                <w:rFonts w:ascii="Times New Roman" w:hAnsi="Times New Roman"/>
                <w:rPrChange w:id="315" w:author="User" w:date="2022-06-28T14:00:00Z">
                  <w:rPr>
                    <w:rStyle w:val="preformatatted"/>
                  </w:rPr>
                </w:rPrChange>
              </w:rPr>
            </w:pPr>
            <w:r w:rsidRPr="0091342C">
              <w:rPr>
                <w:rStyle w:val="preformatatted"/>
                <w:rFonts w:ascii="Times New Roman" w:hAnsi="Times New Roman"/>
                <w:rPrChange w:id="316" w:author="User" w:date="2022-06-28T14:00:00Z">
                  <w:rPr>
                    <w:rStyle w:val="preformatatted"/>
                  </w:rPr>
                </w:rPrChange>
              </w:rPr>
              <w:t xml:space="preserve">- </w:t>
            </w:r>
            <w:r w:rsidR="002F3690" w:rsidRPr="0091342C">
              <w:rPr>
                <w:rStyle w:val="preformatatted"/>
                <w:rFonts w:ascii="Times New Roman" w:hAnsi="Times New Roman"/>
                <w:rPrChange w:id="317" w:author="User" w:date="2022-06-28T14:00:00Z">
                  <w:rPr>
                    <w:rStyle w:val="preformatatted"/>
                  </w:rPr>
                </w:rPrChange>
              </w:rPr>
              <w:t>„</w:t>
            </w:r>
            <w:r w:rsidRPr="0091342C">
              <w:rPr>
                <w:rStyle w:val="preformatatted"/>
                <w:rFonts w:ascii="Times New Roman" w:hAnsi="Times New Roman"/>
                <w:rPrChange w:id="318" w:author="User" w:date="2022-06-28T14:00:00Z">
                  <w:rPr>
                    <w:rStyle w:val="preformatatted"/>
                  </w:rPr>
                </w:rPrChange>
              </w:rPr>
              <w:t xml:space="preserve">Reabilitarea </w:t>
            </w:r>
            <w:r w:rsidR="002F3690" w:rsidRPr="0091342C">
              <w:rPr>
                <w:rStyle w:val="preformatatted"/>
                <w:rFonts w:ascii="Times New Roman" w:hAnsi="Times New Roman"/>
                <w:rPrChange w:id="319" w:author="User" w:date="2022-06-28T14:00:00Z">
                  <w:rPr>
                    <w:rStyle w:val="preformatatted"/>
                  </w:rPr>
                </w:rPrChange>
              </w:rPr>
              <w:t>Grădiniței cu Program Prelungit nr. 29”, finanțat prin POR, cod SMIS 110275, data semnării contractului 02.02.2018, v</w:t>
            </w:r>
            <w:r w:rsidRPr="0091342C">
              <w:rPr>
                <w:rStyle w:val="preformatatted"/>
                <w:rFonts w:ascii="Times New Roman" w:hAnsi="Times New Roman"/>
                <w:rPrChange w:id="320" w:author="User" w:date="2022-06-28T14:00:00Z">
                  <w:rPr>
                    <w:rStyle w:val="preformatatted"/>
                  </w:rPr>
                </w:rPrChange>
              </w:rPr>
              <w:t xml:space="preserve">aloarea eligibilă 764.269,43 lei, </w:t>
            </w:r>
            <w:r w:rsidR="002F3690" w:rsidRPr="0091342C">
              <w:rPr>
                <w:rStyle w:val="preformatatted"/>
                <w:rFonts w:ascii="Times New Roman" w:hAnsi="Times New Roman"/>
                <w:rPrChange w:id="321" w:author="User" w:date="2022-06-28T14:00:00Z">
                  <w:rPr>
                    <w:rStyle w:val="preformatatted"/>
                  </w:rPr>
                </w:rPrChange>
              </w:rPr>
              <w:t>sursa de finanț</w:t>
            </w:r>
            <w:r w:rsidRPr="0091342C">
              <w:rPr>
                <w:rStyle w:val="preformatatted"/>
                <w:rFonts w:ascii="Times New Roman" w:hAnsi="Times New Roman"/>
                <w:rPrChange w:id="322" w:author="User" w:date="2022-06-28T14:00:00Z">
                  <w:rPr>
                    <w:rStyle w:val="preformatatted"/>
                  </w:rPr>
                </w:rPrChange>
              </w:rPr>
              <w:t>are fiind FEDR-85% din valoarea proiectului, buget de stat-13% din valoarea proiectului si 2% buget local.</w:t>
            </w:r>
          </w:p>
          <w:p w14:paraId="02D8B05C" w14:textId="726BCF8E" w:rsidR="00677769" w:rsidRPr="0091342C" w:rsidRDefault="00677769" w:rsidP="000B4382">
            <w:pPr>
              <w:spacing w:after="0" w:line="240" w:lineRule="auto"/>
              <w:ind w:left="0"/>
              <w:rPr>
                <w:rStyle w:val="preformatatted"/>
                <w:rFonts w:ascii="Times New Roman" w:hAnsi="Times New Roman"/>
                <w:rPrChange w:id="323" w:author="User" w:date="2022-06-28T14:00:00Z">
                  <w:rPr>
                    <w:rStyle w:val="preformatatted"/>
                  </w:rPr>
                </w:rPrChange>
              </w:rPr>
            </w:pPr>
            <w:r w:rsidRPr="0091342C">
              <w:rPr>
                <w:rFonts w:ascii="Times New Roman" w:hAnsi="Times New Roman"/>
                <w:rPrChange w:id="324" w:author="User" w:date="2022-06-28T14:00:00Z">
                  <w:rPr>
                    <w:szCs w:val="20"/>
                  </w:rPr>
                </w:rPrChange>
              </w:rPr>
              <w:t>-„Regenerarea spațiului urban zona Serpentina/Strada Roșiori”, finanțat prin POR, axa 4.2, cod SMIS 129392, data semnării contractului de finanțare: , cu o valoare totală de , valoare eligibilă: 2,299,164.44 lei,</w:t>
            </w:r>
            <w:r w:rsidRPr="0091342C">
              <w:rPr>
                <w:rStyle w:val="preformatatted"/>
                <w:rFonts w:ascii="Times New Roman" w:hAnsi="Times New Roman"/>
                <w:rPrChange w:id="325" w:author="User" w:date="2022-06-28T14:00:00Z">
                  <w:rPr>
                    <w:rStyle w:val="preformatatted"/>
                  </w:rPr>
                </w:rPrChange>
              </w:rPr>
              <w:t xml:space="preserve"> sursa de finanțare fiind FEDR-85% din valoarea proiectului, buget de stat-13% din valoarea proiectului si 2% buget local.</w:t>
            </w:r>
          </w:p>
          <w:p w14:paraId="303AC321" w14:textId="113D2803" w:rsidR="00C62ED7" w:rsidRPr="0091342C" w:rsidRDefault="00C62ED7" w:rsidP="000B4382">
            <w:pPr>
              <w:spacing w:after="0" w:line="240" w:lineRule="auto"/>
              <w:ind w:left="0"/>
              <w:rPr>
                <w:rStyle w:val="preformatatted"/>
                <w:rFonts w:ascii="Times New Roman" w:hAnsi="Times New Roman"/>
                <w:rPrChange w:id="326" w:author="User" w:date="2022-06-28T14:00:00Z">
                  <w:rPr>
                    <w:rStyle w:val="preformatatted"/>
                  </w:rPr>
                </w:rPrChange>
              </w:rPr>
            </w:pPr>
          </w:p>
          <w:p w14:paraId="4AC90BD5" w14:textId="46B1DB66" w:rsidR="001117A9" w:rsidRPr="0091342C" w:rsidRDefault="00A43DD9" w:rsidP="000B4382">
            <w:pPr>
              <w:spacing w:after="0" w:line="240" w:lineRule="auto"/>
              <w:ind w:left="0"/>
              <w:rPr>
                <w:rFonts w:ascii="Times New Roman" w:hAnsi="Times New Roman"/>
                <w:rPrChange w:id="327" w:author="User" w:date="2022-06-28T14:00:00Z">
                  <w:rPr>
                    <w:sz w:val="20"/>
                    <w:szCs w:val="20"/>
                  </w:rPr>
                </w:rPrChange>
              </w:rPr>
            </w:pPr>
            <w:r w:rsidRPr="0091342C">
              <w:rPr>
                <w:rStyle w:val="preformatatted"/>
                <w:rFonts w:ascii="Times New Roman" w:hAnsi="Times New Roman"/>
                <w:rPrChange w:id="328" w:author="User" w:date="2022-06-28T14:00:00Z">
                  <w:rPr>
                    <w:rStyle w:val="preformatatted"/>
                  </w:rPr>
                </w:rPrChange>
              </w:rPr>
              <w:t xml:space="preserve">  </w:t>
            </w:r>
          </w:p>
        </w:tc>
      </w:tr>
      <w:tr w:rsidR="00AB1DB3" w:rsidRPr="0091342C" w14:paraId="044E1DB9" w14:textId="77777777" w:rsidTr="000B4382">
        <w:tc>
          <w:tcPr>
            <w:tcW w:w="0" w:type="auto"/>
            <w:shd w:val="clear" w:color="auto" w:fill="auto"/>
          </w:tcPr>
          <w:p w14:paraId="7B94D2BC" w14:textId="77777777" w:rsidR="001117A9" w:rsidRPr="0091342C" w:rsidRDefault="001117A9" w:rsidP="000B4382">
            <w:pPr>
              <w:spacing w:after="0" w:line="240" w:lineRule="auto"/>
              <w:ind w:left="0"/>
              <w:rPr>
                <w:rFonts w:ascii="Times New Roman" w:hAnsi="Times New Roman"/>
                <w:rPrChange w:id="329" w:author="User" w:date="2022-06-28T14:00:00Z">
                  <w:rPr>
                    <w:sz w:val="20"/>
                    <w:szCs w:val="20"/>
                  </w:rPr>
                </w:rPrChange>
              </w:rPr>
            </w:pPr>
            <w:r w:rsidRPr="0091342C">
              <w:rPr>
                <w:rFonts w:ascii="Times New Roman" w:hAnsi="Times New Roman"/>
                <w:rPrChange w:id="330" w:author="User" w:date="2022-06-28T14:00:00Z">
                  <w:rPr>
                    <w:sz w:val="20"/>
                    <w:szCs w:val="20"/>
                  </w:rPr>
                </w:rPrChange>
              </w:rPr>
              <w:t>5.</w:t>
            </w:r>
          </w:p>
        </w:tc>
        <w:tc>
          <w:tcPr>
            <w:tcW w:w="0" w:type="auto"/>
            <w:shd w:val="clear" w:color="auto" w:fill="auto"/>
          </w:tcPr>
          <w:p w14:paraId="1765692A" w14:textId="77777777" w:rsidR="001117A9" w:rsidRPr="0091342C" w:rsidRDefault="000B75AF" w:rsidP="000B4382">
            <w:pPr>
              <w:spacing w:after="0" w:line="240" w:lineRule="auto"/>
              <w:ind w:left="0"/>
              <w:rPr>
                <w:rFonts w:ascii="Times New Roman" w:hAnsi="Times New Roman"/>
                <w:rPrChange w:id="331" w:author="User" w:date="2022-06-28T14:00:00Z">
                  <w:rPr>
                    <w:sz w:val="20"/>
                    <w:szCs w:val="20"/>
                  </w:rPr>
                </w:rPrChange>
              </w:rPr>
            </w:pPr>
            <w:r w:rsidRPr="0091342C">
              <w:rPr>
                <w:rFonts w:ascii="Times New Roman" w:hAnsi="Times New Roman"/>
                <w:rPrChange w:id="332" w:author="User" w:date="2022-06-28T14:00:00Z">
                  <w:rPr>
                    <w:sz w:val="20"/>
                    <w:szCs w:val="20"/>
                  </w:rPr>
                </w:rPrChange>
              </w:rPr>
              <w:t>Corelarea cu celelalte proiecte pentru care se aplică la finanțare</w:t>
            </w:r>
          </w:p>
          <w:p w14:paraId="28803545" w14:textId="77777777" w:rsidR="00885142" w:rsidRPr="0091342C" w:rsidRDefault="00885142" w:rsidP="000B4382">
            <w:pPr>
              <w:spacing w:after="0" w:line="240" w:lineRule="auto"/>
              <w:ind w:left="0"/>
              <w:rPr>
                <w:rFonts w:ascii="Times New Roman" w:hAnsi="Times New Roman"/>
                <w:rPrChange w:id="333" w:author="User" w:date="2022-06-28T14:00:00Z">
                  <w:rPr>
                    <w:sz w:val="20"/>
                    <w:szCs w:val="20"/>
                  </w:rPr>
                </w:rPrChange>
              </w:rPr>
            </w:pPr>
          </w:p>
          <w:p w14:paraId="598856B5" w14:textId="77777777" w:rsidR="00082D60" w:rsidRPr="0091342C" w:rsidRDefault="00082D60" w:rsidP="000B4382">
            <w:pPr>
              <w:spacing w:after="0" w:line="240" w:lineRule="auto"/>
              <w:ind w:left="0"/>
              <w:rPr>
                <w:rFonts w:ascii="Times New Roman" w:hAnsi="Times New Roman"/>
                <w:rPrChange w:id="334" w:author="User" w:date="2022-06-28T14:00:00Z">
                  <w:rPr>
                    <w:sz w:val="20"/>
                    <w:szCs w:val="20"/>
                  </w:rPr>
                </w:rPrChange>
              </w:rPr>
            </w:pPr>
          </w:p>
        </w:tc>
        <w:tc>
          <w:tcPr>
            <w:tcW w:w="7283" w:type="dxa"/>
            <w:shd w:val="clear" w:color="auto" w:fill="auto"/>
          </w:tcPr>
          <w:p w14:paraId="1E1A6DF4" w14:textId="18B0ABBA" w:rsidR="00D038B1" w:rsidRPr="0091342C" w:rsidRDefault="00677769" w:rsidP="000B4382">
            <w:pPr>
              <w:spacing w:after="0" w:line="240" w:lineRule="auto"/>
              <w:ind w:left="0"/>
              <w:rPr>
                <w:rFonts w:ascii="Times New Roman" w:hAnsi="Times New Roman"/>
                <w:rPrChange w:id="335" w:author="User" w:date="2022-06-28T14:00:00Z">
                  <w:rPr>
                    <w:szCs w:val="20"/>
                  </w:rPr>
                </w:rPrChange>
              </w:rPr>
            </w:pPr>
            <w:r w:rsidRPr="0091342C">
              <w:rPr>
                <w:rFonts w:ascii="Times New Roman" w:hAnsi="Times New Roman"/>
                <w:rPrChange w:id="336" w:author="User" w:date="2022-06-28T14:00:00Z">
                  <w:rPr>
                    <w:sz w:val="20"/>
                    <w:szCs w:val="20"/>
                  </w:rPr>
                </w:rPrChange>
              </w:rPr>
              <w:t>-„Construire de locuințe pentru tineri care provin din grupuri/comunități vulnerabile etapa II”, finanțat prin PNRR Componenta C 10 – Fondul local cu o valoare de 25,619,152.87 lei</w:t>
            </w:r>
          </w:p>
          <w:p w14:paraId="6A7425B3" w14:textId="718F663B" w:rsidR="00D038B1" w:rsidRPr="0091342C" w:rsidRDefault="00D038B1" w:rsidP="000B4382">
            <w:pPr>
              <w:pStyle w:val="ListParagraph"/>
              <w:spacing w:after="0" w:line="240" w:lineRule="auto"/>
              <w:rPr>
                <w:rFonts w:ascii="Times New Roman" w:hAnsi="Times New Roman"/>
                <w:rPrChange w:id="337" w:author="User" w:date="2022-06-28T14:00:00Z">
                  <w:rPr>
                    <w:szCs w:val="20"/>
                  </w:rPr>
                </w:rPrChange>
              </w:rPr>
            </w:pPr>
          </w:p>
          <w:p w14:paraId="5E7331E6" w14:textId="04D73194" w:rsidR="00D038B1" w:rsidRPr="0091342C" w:rsidRDefault="00D038B1" w:rsidP="000B4382">
            <w:pPr>
              <w:pStyle w:val="ListParagraph"/>
              <w:spacing w:after="0" w:line="240" w:lineRule="auto"/>
              <w:rPr>
                <w:rFonts w:ascii="Times New Roman" w:hAnsi="Times New Roman"/>
                <w:rPrChange w:id="338" w:author="User" w:date="2022-06-28T14:00:00Z">
                  <w:rPr>
                    <w:sz w:val="20"/>
                    <w:szCs w:val="20"/>
                  </w:rPr>
                </w:rPrChange>
              </w:rPr>
            </w:pPr>
          </w:p>
        </w:tc>
      </w:tr>
      <w:tr w:rsidR="00AB1DB3" w:rsidRPr="0091342C" w14:paraId="02E44EB9" w14:textId="77777777" w:rsidTr="000B4382">
        <w:tc>
          <w:tcPr>
            <w:tcW w:w="0" w:type="auto"/>
            <w:shd w:val="clear" w:color="auto" w:fill="auto"/>
          </w:tcPr>
          <w:p w14:paraId="43D6FB87" w14:textId="5CC0AF6C" w:rsidR="00F63161" w:rsidRPr="0091342C" w:rsidRDefault="00F63161" w:rsidP="000B4382">
            <w:pPr>
              <w:spacing w:after="0" w:line="240" w:lineRule="auto"/>
              <w:ind w:left="0"/>
              <w:rPr>
                <w:rFonts w:ascii="Times New Roman" w:hAnsi="Times New Roman"/>
                <w:rPrChange w:id="339" w:author="User" w:date="2022-06-28T14:00:00Z">
                  <w:rPr>
                    <w:sz w:val="20"/>
                    <w:szCs w:val="20"/>
                  </w:rPr>
                </w:rPrChange>
              </w:rPr>
            </w:pPr>
            <w:r w:rsidRPr="0091342C">
              <w:rPr>
                <w:rFonts w:ascii="Times New Roman" w:hAnsi="Times New Roman"/>
                <w:rPrChange w:id="340" w:author="User" w:date="2022-06-28T14:00:00Z">
                  <w:rPr>
                    <w:sz w:val="20"/>
                    <w:szCs w:val="20"/>
                  </w:rPr>
                </w:rPrChange>
              </w:rPr>
              <w:t>6.</w:t>
            </w:r>
          </w:p>
        </w:tc>
        <w:tc>
          <w:tcPr>
            <w:tcW w:w="0" w:type="auto"/>
            <w:shd w:val="clear" w:color="auto" w:fill="auto"/>
          </w:tcPr>
          <w:p w14:paraId="297C4229" w14:textId="77777777" w:rsidR="00F63161" w:rsidRPr="0091342C" w:rsidRDefault="00F63161" w:rsidP="000B4382">
            <w:pPr>
              <w:spacing w:after="0" w:line="240" w:lineRule="auto"/>
              <w:ind w:left="0"/>
              <w:rPr>
                <w:rFonts w:ascii="Times New Roman" w:hAnsi="Times New Roman"/>
                <w:rPrChange w:id="341" w:author="User" w:date="2022-06-28T14:00:00Z">
                  <w:rPr>
                    <w:sz w:val="20"/>
                    <w:szCs w:val="20"/>
                  </w:rPr>
                </w:rPrChange>
              </w:rPr>
            </w:pPr>
            <w:r w:rsidRPr="0091342C">
              <w:rPr>
                <w:rFonts w:ascii="Times New Roman" w:hAnsi="Times New Roman"/>
                <w:rPrChange w:id="342" w:author="User" w:date="2022-06-28T14:00:00Z">
                  <w:rPr>
                    <w:sz w:val="20"/>
                    <w:szCs w:val="20"/>
                  </w:rPr>
                </w:rPrChange>
              </w:rPr>
              <w:t>Efectul pozitiv previzionat prin realizarea obiectivului de investiții</w:t>
            </w:r>
          </w:p>
          <w:p w14:paraId="1F02E9C0" w14:textId="77777777" w:rsidR="00885142" w:rsidRPr="0091342C" w:rsidRDefault="00885142" w:rsidP="000B4382">
            <w:pPr>
              <w:spacing w:after="0" w:line="240" w:lineRule="auto"/>
              <w:ind w:left="0"/>
              <w:rPr>
                <w:rFonts w:ascii="Times New Roman" w:hAnsi="Times New Roman"/>
                <w:rPrChange w:id="343" w:author="User" w:date="2022-06-28T14:00:00Z">
                  <w:rPr>
                    <w:sz w:val="20"/>
                    <w:szCs w:val="20"/>
                  </w:rPr>
                </w:rPrChange>
              </w:rPr>
            </w:pPr>
          </w:p>
          <w:p w14:paraId="4DCE2FD5" w14:textId="77777777" w:rsidR="00082D60" w:rsidRPr="0091342C" w:rsidRDefault="00082D60" w:rsidP="000B4382">
            <w:pPr>
              <w:spacing w:after="0" w:line="240" w:lineRule="auto"/>
              <w:ind w:left="0"/>
              <w:rPr>
                <w:rFonts w:ascii="Times New Roman" w:hAnsi="Times New Roman"/>
                <w:rPrChange w:id="344" w:author="User" w:date="2022-06-28T14:00:00Z">
                  <w:rPr>
                    <w:sz w:val="20"/>
                    <w:szCs w:val="20"/>
                  </w:rPr>
                </w:rPrChange>
              </w:rPr>
            </w:pPr>
          </w:p>
        </w:tc>
        <w:tc>
          <w:tcPr>
            <w:tcW w:w="7283" w:type="dxa"/>
            <w:shd w:val="clear" w:color="auto" w:fill="auto"/>
          </w:tcPr>
          <w:p w14:paraId="7565278D" w14:textId="77777777" w:rsidR="00D038B1" w:rsidRPr="0091342C" w:rsidRDefault="00D038B1" w:rsidP="000B4382">
            <w:pPr>
              <w:spacing w:after="0" w:line="240" w:lineRule="auto"/>
              <w:ind w:left="0"/>
              <w:rPr>
                <w:rStyle w:val="preformatatted"/>
                <w:rFonts w:ascii="Times New Roman" w:hAnsi="Times New Roman"/>
                <w:rPrChange w:id="345" w:author="User" w:date="2022-06-28T14:00:00Z">
                  <w:rPr>
                    <w:rStyle w:val="preformatatted"/>
                  </w:rPr>
                </w:rPrChange>
              </w:rPr>
            </w:pPr>
            <w:r w:rsidRPr="0091342C">
              <w:rPr>
                <w:rStyle w:val="preformatatted"/>
                <w:rFonts w:ascii="Times New Roman" w:hAnsi="Times New Roman"/>
                <w:rPrChange w:id="346" w:author="User" w:date="2022-06-28T14:00:00Z">
                  <w:rPr>
                    <w:rStyle w:val="preformatatted"/>
                  </w:rPr>
                </w:rPrChange>
              </w:rPr>
              <w:lastRenderedPageBreak/>
              <w:t xml:space="preserve">Este mai mult decât evident că prin realizarea investiției se urmărește prelungirea efectelor pozitive (atât prin crearea unui mediu plăcut și benefic dezvoltării fizice dar și a celei mentale a copilului, cât și prin crearea posibilității de reluare a activității profesionale a părinților, în cadrul </w:t>
            </w:r>
            <w:r w:rsidRPr="0091342C">
              <w:rPr>
                <w:rStyle w:val="preformatatted"/>
                <w:rFonts w:ascii="Times New Roman" w:hAnsi="Times New Roman"/>
                <w:rPrChange w:id="347" w:author="User" w:date="2022-06-28T14:00:00Z">
                  <w:rPr>
                    <w:rStyle w:val="preformatatted"/>
                  </w:rPr>
                </w:rPrChange>
              </w:rPr>
              <w:lastRenderedPageBreak/>
              <w:t xml:space="preserve">comunității), astfel încât rezultatele investiției să fie vizibile dincolo de scopul imediat al prezentului. Din acest punct de vedere, sustenabilitatea proiectului se fundamentează pe următoarele variabile: </w:t>
            </w:r>
          </w:p>
          <w:p w14:paraId="79B6EDE4" w14:textId="5C9DF8F5" w:rsidR="00D038B1" w:rsidRPr="0091342C" w:rsidRDefault="00D038B1" w:rsidP="000B4382">
            <w:pPr>
              <w:spacing w:after="0" w:line="240" w:lineRule="auto"/>
              <w:ind w:left="0"/>
              <w:rPr>
                <w:rStyle w:val="preformatatted"/>
                <w:rFonts w:ascii="Times New Roman" w:hAnsi="Times New Roman"/>
                <w:rPrChange w:id="348" w:author="User" w:date="2022-06-28T14:00:00Z">
                  <w:rPr>
                    <w:rStyle w:val="preformatatted"/>
                  </w:rPr>
                </w:rPrChange>
              </w:rPr>
            </w:pPr>
            <w:r w:rsidRPr="0091342C">
              <w:rPr>
                <w:rStyle w:val="preformatatted"/>
                <w:rFonts w:ascii="Times New Roman" w:hAnsi="Times New Roman"/>
                <w:rPrChange w:id="349" w:author="User" w:date="2022-06-28T14:00:00Z">
                  <w:rPr>
                    <w:rStyle w:val="preformatatted"/>
                  </w:rPr>
                </w:rPrChange>
              </w:rPr>
              <w:sym w:font="Symbol" w:char="F0D8"/>
            </w:r>
            <w:r w:rsidRPr="0091342C">
              <w:rPr>
                <w:rStyle w:val="preformatatted"/>
                <w:rFonts w:ascii="Times New Roman" w:hAnsi="Times New Roman"/>
                <w:rPrChange w:id="350" w:author="User" w:date="2022-06-28T14:00:00Z">
                  <w:rPr>
                    <w:rStyle w:val="preformatatted"/>
                  </w:rPr>
                </w:rPrChange>
              </w:rPr>
              <w:t xml:space="preserve"> de mediu – prin realizarea investiției într-o zonă centrală a localității, și prin realizarea unei arhitecturi specific zonei, prin folosirea materialelor tradiționale; totodată prin realizarea unei noi investiții, comparativ cu creșele existente, se va atinge un nivel maxim de confort termic și un consum de energie minimal.</w:t>
            </w:r>
          </w:p>
          <w:p w14:paraId="669B1E94" w14:textId="77777777" w:rsidR="00D038B1" w:rsidRPr="0091342C" w:rsidRDefault="00D038B1" w:rsidP="000B4382">
            <w:pPr>
              <w:spacing w:after="0" w:line="240" w:lineRule="auto"/>
              <w:ind w:left="0"/>
              <w:rPr>
                <w:rStyle w:val="preformatatted"/>
                <w:rFonts w:ascii="Times New Roman" w:hAnsi="Times New Roman"/>
                <w:rPrChange w:id="351" w:author="User" w:date="2022-06-28T14:00:00Z">
                  <w:rPr>
                    <w:rStyle w:val="preformatatted"/>
                  </w:rPr>
                </w:rPrChange>
              </w:rPr>
            </w:pPr>
            <w:r w:rsidRPr="0091342C">
              <w:rPr>
                <w:rStyle w:val="preformatatted"/>
                <w:rFonts w:ascii="Times New Roman" w:hAnsi="Times New Roman"/>
                <w:rPrChange w:id="352" w:author="User" w:date="2022-06-28T14:00:00Z">
                  <w:rPr>
                    <w:rStyle w:val="preformatatted"/>
                  </w:rPr>
                </w:rPrChange>
              </w:rPr>
              <w:t xml:space="preserve"> </w:t>
            </w:r>
            <w:r w:rsidRPr="0091342C">
              <w:rPr>
                <w:rStyle w:val="preformatatted"/>
                <w:rFonts w:ascii="Times New Roman" w:hAnsi="Times New Roman"/>
                <w:rPrChange w:id="353" w:author="User" w:date="2022-06-28T14:00:00Z">
                  <w:rPr>
                    <w:rStyle w:val="preformatatted"/>
                  </w:rPr>
                </w:rPrChange>
              </w:rPr>
              <w:sym w:font="Symbol" w:char="F0D8"/>
            </w:r>
            <w:r w:rsidRPr="0091342C">
              <w:rPr>
                <w:rStyle w:val="preformatatted"/>
                <w:rFonts w:ascii="Times New Roman" w:hAnsi="Times New Roman"/>
                <w:rPrChange w:id="354" w:author="User" w:date="2022-06-28T14:00:00Z">
                  <w:rPr>
                    <w:rStyle w:val="preformatatted"/>
                  </w:rPr>
                </w:rPrChange>
              </w:rPr>
              <w:t xml:space="preserve"> economice – prin realizarea investiției, creșă cu program prelungit, va încuraja reluarea activităților profesionale a părinților, lucru ce va influența economia locală; totodată, prin realizarea investiției se vor crea noi locuri de muncă;</w:t>
            </w:r>
          </w:p>
          <w:p w14:paraId="1310974F" w14:textId="77777777" w:rsidR="00943D49" w:rsidRPr="0091342C" w:rsidRDefault="00D038B1" w:rsidP="000B4382">
            <w:pPr>
              <w:spacing w:after="0" w:line="240" w:lineRule="auto"/>
              <w:ind w:left="0"/>
              <w:rPr>
                <w:rStyle w:val="preformatatted"/>
                <w:rFonts w:ascii="Times New Roman" w:hAnsi="Times New Roman"/>
                <w:rPrChange w:id="355" w:author="User" w:date="2022-06-28T14:00:00Z">
                  <w:rPr>
                    <w:rStyle w:val="preformatatted"/>
                  </w:rPr>
                </w:rPrChange>
              </w:rPr>
            </w:pPr>
            <w:r w:rsidRPr="0091342C">
              <w:rPr>
                <w:rStyle w:val="preformatatted"/>
                <w:rFonts w:ascii="Times New Roman" w:hAnsi="Times New Roman"/>
                <w:rPrChange w:id="356" w:author="User" w:date="2022-06-28T14:00:00Z">
                  <w:rPr>
                    <w:rStyle w:val="preformatatted"/>
                  </w:rPr>
                </w:rPrChange>
              </w:rPr>
              <w:t xml:space="preserve"> </w:t>
            </w:r>
            <w:r w:rsidRPr="0091342C">
              <w:rPr>
                <w:rStyle w:val="preformatatted"/>
                <w:rFonts w:ascii="Times New Roman" w:hAnsi="Times New Roman"/>
                <w:rPrChange w:id="357" w:author="User" w:date="2022-06-28T14:00:00Z">
                  <w:rPr>
                    <w:rStyle w:val="preformatatted"/>
                  </w:rPr>
                </w:rPrChange>
              </w:rPr>
              <w:sym w:font="Symbol" w:char="F0D8"/>
            </w:r>
            <w:r w:rsidRPr="0091342C">
              <w:rPr>
                <w:rStyle w:val="preformatatted"/>
                <w:rFonts w:ascii="Times New Roman" w:hAnsi="Times New Roman"/>
                <w:rPrChange w:id="358" w:author="User" w:date="2022-06-28T14:00:00Z">
                  <w:rPr>
                    <w:rStyle w:val="preformatatted"/>
                  </w:rPr>
                </w:rPrChange>
              </w:rPr>
              <w:t xml:space="preserve"> socială – dezvoltarea fizică și mentală a copiilor prin implicarea în diverse activități educative (conform programelor stabilite), lucru demonstrat în literatura de specialitate, că implicarea timpurie a copilului în activități educative, sporește capacitatea intelectuală a acestuia. Totodată, se va pune accentul pe dezvoltarea din punct de vedere social si integrare într-un mediu colectiv a copilului. Așa cum </w:t>
            </w:r>
            <w:r w:rsidR="00943D49" w:rsidRPr="0091342C">
              <w:rPr>
                <w:rStyle w:val="preformatatted"/>
                <w:rFonts w:ascii="Times New Roman" w:hAnsi="Times New Roman"/>
                <w:rPrChange w:id="359" w:author="User" w:date="2022-06-28T14:00:00Z">
                  <w:rPr>
                    <w:rStyle w:val="preformatatted"/>
                  </w:rPr>
                </w:rPrChange>
              </w:rPr>
              <w:t>prevede legea 263/2007 privind înființ</w:t>
            </w:r>
            <w:r w:rsidRPr="0091342C">
              <w:rPr>
                <w:rStyle w:val="preformatatted"/>
                <w:rFonts w:ascii="Times New Roman" w:hAnsi="Times New Roman"/>
                <w:rPrChange w:id="360" w:author="User" w:date="2022-06-28T14:00:00Z">
                  <w:rPr>
                    <w:rStyle w:val="preformatatted"/>
                  </w:rPr>
                </w:rPrChange>
              </w:rPr>
              <w:t>area,organizarea si fu</w:t>
            </w:r>
            <w:r w:rsidR="00943D49" w:rsidRPr="0091342C">
              <w:rPr>
                <w:rStyle w:val="preformatatted"/>
                <w:rFonts w:ascii="Times New Roman" w:hAnsi="Times New Roman"/>
                <w:rPrChange w:id="361" w:author="User" w:date="2022-06-28T14:00:00Z">
                  <w:rPr>
                    <w:rStyle w:val="preformatatted"/>
                  </w:rPr>
                </w:rPrChange>
              </w:rPr>
              <w:t>ncționarea creșelor ,creșa nou înființată va fi înființată</w:t>
            </w:r>
            <w:r w:rsidRPr="0091342C">
              <w:rPr>
                <w:rStyle w:val="preformatatted"/>
                <w:rFonts w:ascii="Times New Roman" w:hAnsi="Times New Roman"/>
                <w:rPrChange w:id="362" w:author="User" w:date="2022-06-28T14:00:00Z">
                  <w:rPr>
                    <w:rStyle w:val="preformatatted"/>
                  </w:rPr>
                </w:rPrChange>
              </w:rPr>
              <w:t xml:space="preserve"> prin HCL,in subordine</w:t>
            </w:r>
            <w:r w:rsidR="00943D49" w:rsidRPr="0091342C">
              <w:rPr>
                <w:rStyle w:val="preformatatted"/>
                <w:rFonts w:ascii="Times New Roman" w:hAnsi="Times New Roman"/>
                <w:rPrChange w:id="363" w:author="User" w:date="2022-06-28T14:00:00Z">
                  <w:rPr>
                    <w:rStyle w:val="preformatatted"/>
                  </w:rPr>
                </w:rPrChange>
              </w:rPr>
              <w:t>a Consiliului Local, prin Direcț</w:t>
            </w:r>
            <w:r w:rsidRPr="0091342C">
              <w:rPr>
                <w:rStyle w:val="preformatatted"/>
                <w:rFonts w:ascii="Times New Roman" w:hAnsi="Times New Roman"/>
                <w:rPrChange w:id="364" w:author="User" w:date="2022-06-28T14:00:00Z">
                  <w:rPr>
                    <w:rStyle w:val="preformatatted"/>
                  </w:rPr>
                </w:rPrChange>
              </w:rPr>
              <w:t xml:space="preserve">ia de asistenta sociala </w:t>
            </w:r>
            <w:r w:rsidR="00943D49" w:rsidRPr="0091342C">
              <w:rPr>
                <w:rStyle w:val="preformatatted"/>
                <w:rFonts w:ascii="Times New Roman" w:hAnsi="Times New Roman"/>
                <w:rPrChange w:id="365" w:author="User" w:date="2022-06-28T14:00:00Z">
                  <w:rPr>
                    <w:rStyle w:val="preformatatted"/>
                  </w:rPr>
                </w:rPrChange>
              </w:rPr>
              <w:t>a M</w:t>
            </w:r>
            <w:r w:rsidRPr="0091342C">
              <w:rPr>
                <w:rStyle w:val="preformatatted"/>
                <w:rFonts w:ascii="Times New Roman" w:hAnsi="Times New Roman"/>
                <w:rPrChange w:id="366" w:author="User" w:date="2022-06-28T14:00:00Z">
                  <w:rPr>
                    <w:rStyle w:val="preformatatted"/>
                  </w:rPr>
                </w:rPrChange>
              </w:rPr>
              <w:t>unic</w:t>
            </w:r>
            <w:r w:rsidR="00943D49" w:rsidRPr="0091342C">
              <w:rPr>
                <w:rStyle w:val="preformatatted"/>
                <w:rFonts w:ascii="Times New Roman" w:hAnsi="Times New Roman"/>
                <w:rPrChange w:id="367" w:author="User" w:date="2022-06-28T14:00:00Z">
                  <w:rPr>
                    <w:rStyle w:val="preformatatted"/>
                  </w:rPr>
                </w:rPrChange>
              </w:rPr>
              <w:t>piului Drobeta Turnu Severin. Aș</w:t>
            </w:r>
            <w:r w:rsidRPr="0091342C">
              <w:rPr>
                <w:rStyle w:val="preformatatted"/>
                <w:rFonts w:ascii="Times New Roman" w:hAnsi="Times New Roman"/>
                <w:rPrChange w:id="368" w:author="User" w:date="2022-06-28T14:00:00Z">
                  <w:rPr>
                    <w:rStyle w:val="preformatatted"/>
                  </w:rPr>
                </w:rPrChange>
              </w:rPr>
              <w:t>a cum prevede s</w:t>
            </w:r>
            <w:r w:rsidR="00943D49" w:rsidRPr="0091342C">
              <w:rPr>
                <w:rStyle w:val="preformatatted"/>
                <w:rFonts w:ascii="Times New Roman" w:hAnsi="Times New Roman"/>
                <w:rPrChange w:id="369" w:author="User" w:date="2022-06-28T14:00:00Z">
                  <w:rPr>
                    <w:rStyle w:val="preformatatted"/>
                  </w:rPr>
                </w:rPrChange>
              </w:rPr>
              <w:t>i legea mai sus amintita, finanț</w:t>
            </w:r>
            <w:r w:rsidRPr="0091342C">
              <w:rPr>
                <w:rStyle w:val="preformatatted"/>
                <w:rFonts w:ascii="Times New Roman" w:hAnsi="Times New Roman"/>
                <w:rPrChange w:id="370" w:author="User" w:date="2022-06-28T14:00:00Z">
                  <w:rPr>
                    <w:rStyle w:val="preformatatted"/>
                  </w:rPr>
                </w:rPrChange>
              </w:rPr>
              <w:t>area cheltuielilor necesare organizării și funcționării creșelor din sistemul public se realizează din următoarele surse:</w:t>
            </w:r>
          </w:p>
          <w:p w14:paraId="7BCF806B" w14:textId="77777777" w:rsidR="00943D49" w:rsidRPr="0091342C" w:rsidRDefault="00D038B1" w:rsidP="000B4382">
            <w:pPr>
              <w:spacing w:after="0" w:line="240" w:lineRule="auto"/>
              <w:ind w:left="0"/>
              <w:rPr>
                <w:rStyle w:val="preformatatted"/>
                <w:rFonts w:ascii="Times New Roman" w:hAnsi="Times New Roman"/>
                <w:rPrChange w:id="371" w:author="User" w:date="2022-06-28T14:00:00Z">
                  <w:rPr>
                    <w:rStyle w:val="preformatatted"/>
                  </w:rPr>
                </w:rPrChange>
              </w:rPr>
            </w:pPr>
            <w:r w:rsidRPr="0091342C">
              <w:rPr>
                <w:rStyle w:val="preformatatted"/>
                <w:rFonts w:ascii="Times New Roman" w:hAnsi="Times New Roman"/>
                <w:rPrChange w:id="372" w:author="User" w:date="2022-06-28T14:00:00Z">
                  <w:rPr>
                    <w:rStyle w:val="preformatatted"/>
                  </w:rPr>
                </w:rPrChange>
              </w:rPr>
              <w:t xml:space="preserve"> a) bugete ale consiliilor locale;</w:t>
            </w:r>
          </w:p>
          <w:p w14:paraId="28FB2751" w14:textId="72AF5232" w:rsidR="00943D49" w:rsidRPr="0091342C" w:rsidRDefault="00D038B1" w:rsidP="000B4382">
            <w:pPr>
              <w:spacing w:after="0" w:line="240" w:lineRule="auto"/>
              <w:ind w:left="0"/>
              <w:rPr>
                <w:rStyle w:val="preformatatted"/>
                <w:rFonts w:ascii="Times New Roman" w:hAnsi="Times New Roman"/>
                <w:rPrChange w:id="373" w:author="User" w:date="2022-06-28T14:00:00Z">
                  <w:rPr>
                    <w:rStyle w:val="preformatatted"/>
                  </w:rPr>
                </w:rPrChange>
              </w:rPr>
            </w:pPr>
            <w:r w:rsidRPr="0091342C">
              <w:rPr>
                <w:rStyle w:val="preformatatted"/>
                <w:rFonts w:ascii="Times New Roman" w:hAnsi="Times New Roman"/>
                <w:rPrChange w:id="374" w:author="User" w:date="2022-06-28T14:00:00Z">
                  <w:rPr>
                    <w:rStyle w:val="preformatatted"/>
                  </w:rPr>
                </w:rPrChange>
              </w:rPr>
              <w:t xml:space="preserve"> b) sume defalcate din unele venituri ale bugetului de stat; </w:t>
            </w:r>
            <w:r w:rsidR="00943D49" w:rsidRPr="0091342C">
              <w:rPr>
                <w:rStyle w:val="preformatatted"/>
                <w:rFonts w:ascii="Times New Roman" w:hAnsi="Times New Roman"/>
                <w:rPrChange w:id="375" w:author="User" w:date="2022-06-28T14:00:00Z">
                  <w:rPr>
                    <w:rStyle w:val="preformatatted"/>
                  </w:rPr>
                </w:rPrChange>
              </w:rPr>
              <w:t xml:space="preserve"> </w:t>
            </w:r>
          </w:p>
          <w:p w14:paraId="29E200B9" w14:textId="4AF14BAA" w:rsidR="00943D49" w:rsidRPr="0091342C" w:rsidRDefault="00943D49" w:rsidP="000B4382">
            <w:pPr>
              <w:spacing w:after="0" w:line="240" w:lineRule="auto"/>
              <w:ind w:left="0"/>
              <w:rPr>
                <w:rStyle w:val="preformatatted"/>
                <w:rFonts w:ascii="Times New Roman" w:hAnsi="Times New Roman"/>
                <w:rPrChange w:id="376" w:author="User" w:date="2022-06-28T14:00:00Z">
                  <w:rPr>
                    <w:rStyle w:val="preformatatted"/>
                  </w:rPr>
                </w:rPrChange>
              </w:rPr>
            </w:pPr>
            <w:r w:rsidRPr="0091342C">
              <w:rPr>
                <w:rStyle w:val="preformatatted"/>
                <w:rFonts w:ascii="Times New Roman" w:hAnsi="Times New Roman"/>
                <w:rPrChange w:id="377" w:author="User" w:date="2022-06-28T14:00:00Z">
                  <w:rPr>
                    <w:rStyle w:val="preformatatted"/>
                  </w:rPr>
                </w:rPrChange>
              </w:rPr>
              <w:t xml:space="preserve"> </w:t>
            </w:r>
            <w:r w:rsidR="00D038B1" w:rsidRPr="0091342C">
              <w:rPr>
                <w:rStyle w:val="preformatatted"/>
                <w:rFonts w:ascii="Times New Roman" w:hAnsi="Times New Roman"/>
                <w:rPrChange w:id="378" w:author="User" w:date="2022-06-28T14:00:00Z">
                  <w:rPr>
                    <w:rStyle w:val="preformatatted"/>
                  </w:rPr>
                </w:rPrChange>
              </w:rPr>
              <w:t>c) contribuții lunare ale părinților/reprezentanților legali;</w:t>
            </w:r>
          </w:p>
          <w:p w14:paraId="3752D019" w14:textId="77777777" w:rsidR="00943D49" w:rsidRPr="0091342C" w:rsidRDefault="00D038B1" w:rsidP="000B4382">
            <w:pPr>
              <w:spacing w:after="0" w:line="240" w:lineRule="auto"/>
              <w:ind w:left="0"/>
              <w:rPr>
                <w:rStyle w:val="preformatatted"/>
                <w:rFonts w:ascii="Times New Roman" w:hAnsi="Times New Roman"/>
                <w:rPrChange w:id="379" w:author="User" w:date="2022-06-28T14:00:00Z">
                  <w:rPr>
                    <w:rStyle w:val="preformatatted"/>
                  </w:rPr>
                </w:rPrChange>
              </w:rPr>
            </w:pPr>
            <w:r w:rsidRPr="0091342C">
              <w:rPr>
                <w:rStyle w:val="preformatatted"/>
                <w:rFonts w:ascii="Times New Roman" w:hAnsi="Times New Roman"/>
                <w:rPrChange w:id="380" w:author="User" w:date="2022-06-28T14:00:00Z">
                  <w:rPr>
                    <w:rStyle w:val="preformatatted"/>
                  </w:rPr>
                </w:rPrChange>
              </w:rPr>
              <w:t xml:space="preserve"> d) donații; </w:t>
            </w:r>
          </w:p>
          <w:p w14:paraId="17F2D7BE" w14:textId="77777777" w:rsidR="00943D49" w:rsidRPr="0091342C" w:rsidRDefault="00943D49" w:rsidP="000B4382">
            <w:pPr>
              <w:spacing w:after="0" w:line="240" w:lineRule="auto"/>
              <w:ind w:left="0"/>
              <w:rPr>
                <w:rStyle w:val="preformatatted"/>
                <w:rFonts w:ascii="Times New Roman" w:hAnsi="Times New Roman"/>
                <w:rPrChange w:id="381" w:author="User" w:date="2022-06-28T14:00:00Z">
                  <w:rPr>
                    <w:rStyle w:val="preformatatted"/>
                  </w:rPr>
                </w:rPrChange>
              </w:rPr>
            </w:pPr>
            <w:r w:rsidRPr="0091342C">
              <w:rPr>
                <w:rStyle w:val="preformatatted"/>
                <w:rFonts w:ascii="Times New Roman" w:hAnsi="Times New Roman"/>
                <w:rPrChange w:id="382" w:author="User" w:date="2022-06-28T14:00:00Z">
                  <w:rPr>
                    <w:rStyle w:val="preformatatted"/>
                  </w:rPr>
                </w:rPrChange>
              </w:rPr>
              <w:t xml:space="preserve"> </w:t>
            </w:r>
            <w:r w:rsidR="00D038B1" w:rsidRPr="0091342C">
              <w:rPr>
                <w:rStyle w:val="preformatatted"/>
                <w:rFonts w:ascii="Times New Roman" w:hAnsi="Times New Roman"/>
                <w:rPrChange w:id="383" w:author="User" w:date="2022-06-28T14:00:00Z">
                  <w:rPr>
                    <w:rStyle w:val="preformatatted"/>
                  </w:rPr>
                </w:rPrChange>
              </w:rPr>
              <w:t>e) sponsorizări;</w:t>
            </w:r>
          </w:p>
          <w:p w14:paraId="151F89E2" w14:textId="77777777" w:rsidR="00943D49" w:rsidRPr="0091342C" w:rsidRDefault="00D038B1" w:rsidP="000B4382">
            <w:pPr>
              <w:spacing w:after="0" w:line="240" w:lineRule="auto"/>
              <w:ind w:left="0"/>
              <w:rPr>
                <w:rStyle w:val="preformatatted"/>
                <w:rFonts w:ascii="Times New Roman" w:hAnsi="Times New Roman"/>
                <w:rPrChange w:id="384" w:author="User" w:date="2022-06-28T14:00:00Z">
                  <w:rPr>
                    <w:rStyle w:val="preformatatted"/>
                  </w:rPr>
                </w:rPrChange>
              </w:rPr>
            </w:pPr>
            <w:r w:rsidRPr="0091342C">
              <w:rPr>
                <w:rStyle w:val="preformatatted"/>
                <w:rFonts w:ascii="Times New Roman" w:hAnsi="Times New Roman"/>
                <w:rPrChange w:id="385" w:author="User" w:date="2022-06-28T14:00:00Z">
                  <w:rPr>
                    <w:rStyle w:val="preformatatted"/>
                  </w:rPr>
                </w:rPrChange>
              </w:rPr>
              <w:t xml:space="preserve"> f) alte surse legal constituite.</w:t>
            </w:r>
          </w:p>
          <w:p w14:paraId="4BEF8433" w14:textId="3962755C" w:rsidR="00943D49" w:rsidRPr="0091342C" w:rsidRDefault="00D038B1" w:rsidP="000B4382">
            <w:pPr>
              <w:spacing w:after="0" w:line="240" w:lineRule="auto"/>
              <w:ind w:left="0"/>
              <w:rPr>
                <w:rStyle w:val="preformatatted"/>
                <w:rFonts w:ascii="Times New Roman" w:hAnsi="Times New Roman"/>
                <w:rPrChange w:id="386" w:author="User" w:date="2022-06-28T14:00:00Z">
                  <w:rPr>
                    <w:rStyle w:val="preformatatted"/>
                  </w:rPr>
                </w:rPrChange>
              </w:rPr>
            </w:pPr>
            <w:r w:rsidRPr="0091342C">
              <w:rPr>
                <w:rStyle w:val="preformatatted"/>
                <w:rFonts w:ascii="Times New Roman" w:hAnsi="Times New Roman"/>
                <w:rPrChange w:id="387" w:author="User" w:date="2022-06-28T14:00:00Z">
                  <w:rPr>
                    <w:rStyle w:val="preformatatted"/>
                  </w:rPr>
                </w:rPrChange>
              </w:rPr>
              <w:t xml:space="preserve"> Date fiind prevederile legale prezentate, D</w:t>
            </w:r>
            <w:r w:rsidR="00943D49" w:rsidRPr="0091342C">
              <w:rPr>
                <w:rStyle w:val="preformatatted"/>
                <w:rFonts w:ascii="Times New Roman" w:hAnsi="Times New Roman"/>
                <w:rPrChange w:id="388" w:author="User" w:date="2022-06-28T14:00:00Z">
                  <w:rPr>
                    <w:rStyle w:val="preformatatted"/>
                  </w:rPr>
                </w:rPrChange>
              </w:rPr>
              <w:t>irecția de Asistenta Sociala a M</w:t>
            </w:r>
            <w:r w:rsidRPr="0091342C">
              <w:rPr>
                <w:rStyle w:val="preformatatted"/>
                <w:rFonts w:ascii="Times New Roman" w:hAnsi="Times New Roman"/>
                <w:rPrChange w:id="389" w:author="User" w:date="2022-06-28T14:00:00Z">
                  <w:rPr>
                    <w:rStyle w:val="preformatatted"/>
                  </w:rPr>
                </w:rPrChange>
              </w:rPr>
              <w:t>unicipiului Drobeta Turnu Severi</w:t>
            </w:r>
            <w:r w:rsidR="00943D49" w:rsidRPr="0091342C">
              <w:rPr>
                <w:rStyle w:val="preformatatted"/>
                <w:rFonts w:ascii="Times New Roman" w:hAnsi="Times New Roman"/>
                <w:rPrChange w:id="390" w:author="User" w:date="2022-06-28T14:00:00Z">
                  <w:rPr>
                    <w:rStyle w:val="preformatatted"/>
                  </w:rPr>
                </w:rPrChange>
              </w:rPr>
              <w:t>n va face demersurile necesare în vederea asigură</w:t>
            </w:r>
            <w:r w:rsidRPr="0091342C">
              <w:rPr>
                <w:rStyle w:val="preformatatted"/>
                <w:rFonts w:ascii="Times New Roman" w:hAnsi="Times New Roman"/>
                <w:rPrChange w:id="391" w:author="User" w:date="2022-06-28T14:00:00Z">
                  <w:rPr>
                    <w:rStyle w:val="preformatatted"/>
                  </w:rPr>
                </w:rPrChange>
              </w:rPr>
              <w:t>rii surse</w:t>
            </w:r>
            <w:r w:rsidR="00943D49" w:rsidRPr="0091342C">
              <w:rPr>
                <w:rStyle w:val="preformatatted"/>
                <w:rFonts w:ascii="Times New Roman" w:hAnsi="Times New Roman"/>
                <w:rPrChange w:id="392" w:author="User" w:date="2022-06-28T14:00:00Z">
                  <w:rPr>
                    <w:rStyle w:val="preformatatted"/>
                  </w:rPr>
                </w:rPrChange>
              </w:rPr>
              <w:t>lor financiare necesare organizării și funcționării creșei nou înființ</w:t>
            </w:r>
            <w:r w:rsidRPr="0091342C">
              <w:rPr>
                <w:rStyle w:val="preformatatted"/>
                <w:rFonts w:ascii="Times New Roman" w:hAnsi="Times New Roman"/>
                <w:rPrChange w:id="393" w:author="User" w:date="2022-06-28T14:00:00Z">
                  <w:rPr>
                    <w:rStyle w:val="preformatatted"/>
                  </w:rPr>
                </w:rPrChange>
              </w:rPr>
              <w:t xml:space="preserve">ate. </w:t>
            </w:r>
            <w:r w:rsidR="00943D49" w:rsidRPr="0091342C">
              <w:rPr>
                <w:rStyle w:val="preformatatted"/>
                <w:rFonts w:ascii="Times New Roman" w:hAnsi="Times New Roman"/>
                <w:rPrChange w:id="394" w:author="User" w:date="2022-06-28T14:00:00Z">
                  <w:rPr>
                    <w:rStyle w:val="preformatatted"/>
                  </w:rPr>
                </w:rPrChange>
              </w:rPr>
              <w:t>Activităț</w:t>
            </w:r>
            <w:r w:rsidRPr="0091342C">
              <w:rPr>
                <w:rStyle w:val="preformatatted"/>
                <w:rFonts w:ascii="Times New Roman" w:hAnsi="Times New Roman"/>
                <w:rPrChange w:id="395" w:author="User" w:date="2022-06-28T14:00:00Z">
                  <w:rPr>
                    <w:rStyle w:val="preformatatted"/>
                  </w:rPr>
                </w:rPrChange>
              </w:rPr>
              <w:t>il</w:t>
            </w:r>
            <w:r w:rsidR="00943D49" w:rsidRPr="0091342C">
              <w:rPr>
                <w:rStyle w:val="preformatatted"/>
                <w:rFonts w:ascii="Times New Roman" w:hAnsi="Times New Roman"/>
                <w:rPrChange w:id="396" w:author="User" w:date="2022-06-28T14:00:00Z">
                  <w:rPr>
                    <w:rStyle w:val="preformatatted"/>
                  </w:rPr>
                </w:rPrChange>
              </w:rPr>
              <w:t>e ce vor fi realizate după</w:t>
            </w:r>
            <w:r w:rsidRPr="0091342C">
              <w:rPr>
                <w:rStyle w:val="preformatatted"/>
                <w:rFonts w:ascii="Times New Roman" w:hAnsi="Times New Roman"/>
                <w:rPrChange w:id="397" w:author="User" w:date="2022-06-28T14:00:00Z">
                  <w:rPr>
                    <w:rStyle w:val="preformatatted"/>
                  </w:rPr>
                </w:rPrChange>
              </w:rPr>
              <w:t xml:space="preserve"> continuarea proiectului vor fi cele legate de</w:t>
            </w:r>
            <w:r w:rsidR="00943D49" w:rsidRPr="0091342C">
              <w:rPr>
                <w:rStyle w:val="preformatatted"/>
                <w:rFonts w:ascii="Times New Roman" w:hAnsi="Times New Roman"/>
                <w:rPrChange w:id="398" w:author="User" w:date="2022-06-28T14:00:00Z">
                  <w:rPr>
                    <w:rStyle w:val="preformatatted"/>
                  </w:rPr>
                </w:rPrChange>
              </w:rPr>
              <w:t xml:space="preserve"> acreditarea si funcționarea creșei precum si activitățile specifice funcționă</w:t>
            </w:r>
            <w:r w:rsidRPr="0091342C">
              <w:rPr>
                <w:rStyle w:val="preformatatted"/>
                <w:rFonts w:ascii="Times New Roman" w:hAnsi="Times New Roman"/>
                <w:rPrChange w:id="399" w:author="User" w:date="2022-06-28T14:00:00Z">
                  <w:rPr>
                    <w:rStyle w:val="preformatatted"/>
                  </w:rPr>
                </w:rPrChange>
              </w:rPr>
              <w:t>rii acesteia, regleme</w:t>
            </w:r>
            <w:r w:rsidR="00943D49" w:rsidRPr="0091342C">
              <w:rPr>
                <w:rStyle w:val="preformatatted"/>
                <w:rFonts w:ascii="Times New Roman" w:hAnsi="Times New Roman"/>
                <w:rPrChange w:id="400" w:author="User" w:date="2022-06-28T14:00:00Z">
                  <w:rPr>
                    <w:rStyle w:val="preformatatted"/>
                  </w:rPr>
                </w:rPrChange>
              </w:rPr>
              <w:t>ntate si prin HG 1252/2012, după cum urmează</w:t>
            </w:r>
            <w:r w:rsidRPr="0091342C">
              <w:rPr>
                <w:rStyle w:val="preformatatted"/>
                <w:rFonts w:ascii="Times New Roman" w:hAnsi="Times New Roman"/>
                <w:rPrChange w:id="401" w:author="User" w:date="2022-06-28T14:00:00Z">
                  <w:rPr>
                    <w:rStyle w:val="preformatatted"/>
                  </w:rPr>
                </w:rPrChange>
              </w:rPr>
              <w:t>:</w:t>
            </w:r>
          </w:p>
          <w:p w14:paraId="528B9825" w14:textId="6865C59B" w:rsidR="00943D49" w:rsidRPr="0091342C" w:rsidRDefault="00943D49" w:rsidP="000B4382">
            <w:pPr>
              <w:spacing w:after="0" w:line="240" w:lineRule="auto"/>
              <w:ind w:left="0"/>
              <w:rPr>
                <w:rStyle w:val="preformatatted"/>
                <w:rFonts w:ascii="Times New Roman" w:hAnsi="Times New Roman"/>
                <w:rPrChange w:id="402" w:author="User" w:date="2022-06-28T14:00:00Z">
                  <w:rPr>
                    <w:rStyle w:val="preformatatted"/>
                  </w:rPr>
                </w:rPrChange>
              </w:rPr>
            </w:pPr>
            <w:r w:rsidRPr="0091342C">
              <w:rPr>
                <w:rStyle w:val="preformatatted"/>
                <w:rFonts w:ascii="Times New Roman" w:hAnsi="Times New Roman"/>
                <w:rPrChange w:id="403" w:author="User" w:date="2022-06-28T14:00:00Z">
                  <w:rPr>
                    <w:rStyle w:val="preformatatted"/>
                  </w:rPr>
                </w:rPrChange>
              </w:rPr>
              <w:t xml:space="preserve"> a) servicii de educaț</w:t>
            </w:r>
            <w:r w:rsidR="00D038B1" w:rsidRPr="0091342C">
              <w:rPr>
                <w:rStyle w:val="preformatatted"/>
                <w:rFonts w:ascii="Times New Roman" w:hAnsi="Times New Roman"/>
                <w:rPrChange w:id="404" w:author="User" w:date="2022-06-28T14:00:00Z">
                  <w:rPr>
                    <w:rStyle w:val="preformatatted"/>
                  </w:rPr>
                </w:rPrChange>
              </w:rPr>
              <w:t>ie timpurie realiza</w:t>
            </w:r>
            <w:r w:rsidRPr="0091342C">
              <w:rPr>
                <w:rStyle w:val="preformatatted"/>
                <w:rFonts w:ascii="Times New Roman" w:hAnsi="Times New Roman"/>
                <w:rPrChange w:id="405" w:author="User" w:date="2022-06-28T14:00:00Z">
                  <w:rPr>
                    <w:rStyle w:val="preformatatted"/>
                  </w:rPr>
                </w:rPrChange>
              </w:rPr>
              <w:t>te in baza unui curriculum naț</w:t>
            </w:r>
            <w:r w:rsidR="00D038B1" w:rsidRPr="0091342C">
              <w:rPr>
                <w:rStyle w:val="preformatatted"/>
                <w:rFonts w:ascii="Times New Roman" w:hAnsi="Times New Roman"/>
                <w:rPrChange w:id="406" w:author="User" w:date="2022-06-28T14:00:00Z">
                  <w:rPr>
                    <w:rStyle w:val="preformatatted"/>
                  </w:rPr>
                </w:rPrChange>
              </w:rPr>
              <w:t>ional, centrat pe de</w:t>
            </w:r>
            <w:r w:rsidRPr="0091342C">
              <w:rPr>
                <w:rStyle w:val="preformatatted"/>
                <w:rFonts w:ascii="Times New Roman" w:hAnsi="Times New Roman"/>
                <w:rPrChange w:id="407" w:author="User" w:date="2022-06-28T14:00:00Z">
                  <w:rPr>
                    <w:rStyle w:val="preformatatted"/>
                  </w:rPr>
                </w:rPrChange>
              </w:rPr>
              <w:t>zvoltare fizica, cognitiva, emoț</w:t>
            </w:r>
            <w:r w:rsidR="00D038B1" w:rsidRPr="0091342C">
              <w:rPr>
                <w:rStyle w:val="preformatatted"/>
                <w:rFonts w:ascii="Times New Roman" w:hAnsi="Times New Roman"/>
                <w:rPrChange w:id="408" w:author="User" w:date="2022-06-28T14:00:00Z">
                  <w:rPr>
                    <w:rStyle w:val="preformatatted"/>
                  </w:rPr>
                </w:rPrChange>
              </w:rPr>
              <w:t>ionala si sociala a copiilor, respectiv pe remedierea t</w:t>
            </w:r>
            <w:r w:rsidRPr="0091342C">
              <w:rPr>
                <w:rStyle w:val="preformatatted"/>
                <w:rFonts w:ascii="Times New Roman" w:hAnsi="Times New Roman"/>
                <w:rPrChange w:id="409" w:author="User" w:date="2022-06-28T14:00:00Z">
                  <w:rPr>
                    <w:rStyle w:val="preformatatted"/>
                  </w:rPr>
                </w:rPrChange>
              </w:rPr>
              <w:t>impurie a eventualelor dificultăț</w:t>
            </w:r>
            <w:r w:rsidR="00D038B1" w:rsidRPr="0091342C">
              <w:rPr>
                <w:rStyle w:val="preformatatted"/>
                <w:rFonts w:ascii="Times New Roman" w:hAnsi="Times New Roman"/>
                <w:rPrChange w:id="410" w:author="User" w:date="2022-06-28T14:00:00Z">
                  <w:rPr>
                    <w:rStyle w:val="preformatatted"/>
                  </w:rPr>
                </w:rPrChange>
              </w:rPr>
              <w:t>i/deficiente de dezvoltare; b</w:t>
            </w:r>
            <w:r w:rsidRPr="0091342C">
              <w:rPr>
                <w:rStyle w:val="preformatatted"/>
                <w:rFonts w:ascii="Times New Roman" w:hAnsi="Times New Roman"/>
                <w:rPrChange w:id="411" w:author="User" w:date="2022-06-28T14:00:00Z">
                  <w:rPr>
                    <w:rStyle w:val="preformatatted"/>
                  </w:rPr>
                </w:rPrChange>
              </w:rPr>
              <w:t>) servicii de îngrijire, protecție și nutriț</w:t>
            </w:r>
            <w:r w:rsidR="00D038B1" w:rsidRPr="0091342C">
              <w:rPr>
                <w:rStyle w:val="preformatatted"/>
                <w:rFonts w:ascii="Times New Roman" w:hAnsi="Times New Roman"/>
                <w:rPrChange w:id="412" w:author="User" w:date="2022-06-28T14:00:00Z">
                  <w:rPr>
                    <w:rStyle w:val="preformatatted"/>
                  </w:rPr>
                </w:rPrChange>
              </w:rPr>
              <w:t>ie a copiilor;</w:t>
            </w:r>
          </w:p>
          <w:p w14:paraId="194D6DF2" w14:textId="0340BDE7" w:rsidR="00943D49" w:rsidRPr="0091342C" w:rsidRDefault="00D038B1" w:rsidP="000B4382">
            <w:pPr>
              <w:spacing w:after="0" w:line="240" w:lineRule="auto"/>
              <w:ind w:left="0"/>
              <w:rPr>
                <w:rStyle w:val="preformatatted"/>
                <w:rFonts w:ascii="Times New Roman" w:hAnsi="Times New Roman"/>
                <w:rPrChange w:id="413" w:author="User" w:date="2022-06-28T14:00:00Z">
                  <w:rPr>
                    <w:rStyle w:val="preformatatted"/>
                  </w:rPr>
                </w:rPrChange>
              </w:rPr>
            </w:pPr>
            <w:r w:rsidRPr="0091342C">
              <w:rPr>
                <w:rStyle w:val="preformatatted"/>
                <w:rFonts w:ascii="Times New Roman" w:hAnsi="Times New Roman"/>
                <w:rPrChange w:id="414" w:author="User" w:date="2022-06-28T14:00:00Z">
                  <w:rPr>
                    <w:rStyle w:val="preformatatted"/>
                  </w:rPr>
                </w:rPrChange>
              </w:rPr>
              <w:t xml:space="preserve"> c) servici</w:t>
            </w:r>
            <w:r w:rsidR="00943D49" w:rsidRPr="0091342C">
              <w:rPr>
                <w:rStyle w:val="preformatatted"/>
                <w:rFonts w:ascii="Times New Roman" w:hAnsi="Times New Roman"/>
                <w:rPrChange w:id="415" w:author="User" w:date="2022-06-28T14:00:00Z">
                  <w:rPr>
                    <w:rStyle w:val="preformatatted"/>
                  </w:rPr>
                </w:rPrChange>
              </w:rPr>
              <w:t>i de supraveghere a stării de sănă</w:t>
            </w:r>
            <w:r w:rsidRPr="0091342C">
              <w:rPr>
                <w:rStyle w:val="preformatatted"/>
                <w:rFonts w:ascii="Times New Roman" w:hAnsi="Times New Roman"/>
                <w:rPrChange w:id="416" w:author="User" w:date="2022-06-28T14:00:00Z">
                  <w:rPr>
                    <w:rStyle w:val="preformatatted"/>
                  </w:rPr>
                </w:rPrChange>
              </w:rPr>
              <w:t>tate a copilului;</w:t>
            </w:r>
          </w:p>
          <w:p w14:paraId="7A0DEA59" w14:textId="68F0A8C2" w:rsidR="00F63161" w:rsidRPr="0091342C" w:rsidRDefault="00D038B1" w:rsidP="000B4382">
            <w:pPr>
              <w:spacing w:after="0" w:line="240" w:lineRule="auto"/>
              <w:ind w:left="0"/>
              <w:rPr>
                <w:rFonts w:ascii="Times New Roman" w:hAnsi="Times New Roman"/>
                <w:rPrChange w:id="417" w:author="User" w:date="2022-06-28T14:00:00Z">
                  <w:rPr/>
                </w:rPrChange>
              </w:rPr>
            </w:pPr>
            <w:r w:rsidRPr="0091342C">
              <w:rPr>
                <w:rStyle w:val="preformatatted"/>
                <w:rFonts w:ascii="Times New Roman" w:hAnsi="Times New Roman"/>
                <w:rPrChange w:id="418" w:author="User" w:date="2022-06-28T14:00:00Z">
                  <w:rPr>
                    <w:rStyle w:val="preformatatted"/>
                  </w:rPr>
                </w:rPrChange>
              </w:rPr>
              <w:t xml:space="preserve"> d) servicii complementare pentru copil, familie, respectiv s</w:t>
            </w:r>
            <w:r w:rsidR="00943D49" w:rsidRPr="0091342C">
              <w:rPr>
                <w:rStyle w:val="preformatatted"/>
                <w:rFonts w:ascii="Times New Roman" w:hAnsi="Times New Roman"/>
                <w:rPrChange w:id="419" w:author="User" w:date="2022-06-28T14:00:00Z">
                  <w:rPr>
                    <w:rStyle w:val="preformatatted"/>
                  </w:rPr>
                </w:rPrChange>
              </w:rPr>
              <w:t>ervicii de consiliere, de educaț</w:t>
            </w:r>
            <w:r w:rsidRPr="0091342C">
              <w:rPr>
                <w:rStyle w:val="preformatatted"/>
                <w:rFonts w:ascii="Times New Roman" w:hAnsi="Times New Roman"/>
                <w:rPrChange w:id="420" w:author="User" w:date="2022-06-28T14:00:00Z">
                  <w:rPr>
                    <w:rStyle w:val="preformatatted"/>
                  </w:rPr>
                </w:rPrChange>
              </w:rPr>
              <w:t>ie parentala, de informare.</w:t>
            </w:r>
          </w:p>
        </w:tc>
      </w:tr>
      <w:tr w:rsidR="00AB1DB3" w:rsidRPr="0091342C" w14:paraId="02ED9990" w14:textId="77777777" w:rsidTr="000B4382">
        <w:tc>
          <w:tcPr>
            <w:tcW w:w="0" w:type="auto"/>
            <w:shd w:val="clear" w:color="auto" w:fill="auto"/>
          </w:tcPr>
          <w:p w14:paraId="0BACC263" w14:textId="462009B2" w:rsidR="00A8001C" w:rsidRPr="0091342C" w:rsidRDefault="00A8001C" w:rsidP="000B4382">
            <w:pPr>
              <w:spacing w:after="0" w:line="240" w:lineRule="auto"/>
              <w:ind w:left="0"/>
              <w:rPr>
                <w:rFonts w:ascii="Times New Roman" w:hAnsi="Times New Roman"/>
                <w:rPrChange w:id="421" w:author="User" w:date="2022-06-28T14:00:00Z">
                  <w:rPr>
                    <w:sz w:val="20"/>
                    <w:szCs w:val="20"/>
                  </w:rPr>
                </w:rPrChange>
              </w:rPr>
            </w:pPr>
            <w:r w:rsidRPr="0091342C">
              <w:rPr>
                <w:rFonts w:ascii="Times New Roman" w:hAnsi="Times New Roman"/>
                <w:rPrChange w:id="422" w:author="User" w:date="2022-06-28T14:00:00Z">
                  <w:rPr>
                    <w:sz w:val="20"/>
                    <w:szCs w:val="20"/>
                  </w:rPr>
                </w:rPrChange>
              </w:rPr>
              <w:lastRenderedPageBreak/>
              <w:t>7.</w:t>
            </w:r>
          </w:p>
        </w:tc>
        <w:tc>
          <w:tcPr>
            <w:tcW w:w="0" w:type="auto"/>
            <w:shd w:val="clear" w:color="auto" w:fill="auto"/>
          </w:tcPr>
          <w:p w14:paraId="7DAA05C3" w14:textId="77777777" w:rsidR="00A8001C" w:rsidRPr="0091342C" w:rsidRDefault="00A8001C" w:rsidP="000B4382">
            <w:pPr>
              <w:spacing w:after="0" w:line="240" w:lineRule="auto"/>
              <w:ind w:left="0"/>
              <w:rPr>
                <w:rFonts w:ascii="Times New Roman" w:hAnsi="Times New Roman"/>
                <w:rPrChange w:id="423" w:author="User" w:date="2022-06-28T14:00:00Z">
                  <w:rPr>
                    <w:sz w:val="20"/>
                    <w:szCs w:val="20"/>
                  </w:rPr>
                </w:rPrChange>
              </w:rPr>
            </w:pPr>
            <w:r w:rsidRPr="0091342C">
              <w:rPr>
                <w:rFonts w:ascii="Times New Roman" w:hAnsi="Times New Roman"/>
                <w:rPrChange w:id="424" w:author="User" w:date="2022-06-28T14:00:00Z">
                  <w:rPr>
                    <w:sz w:val="20"/>
                    <w:szCs w:val="20"/>
                  </w:rPr>
                </w:rPrChange>
              </w:rPr>
              <w:t>Modul de îndeplinire a condițiilor aferente investițiilor</w:t>
            </w:r>
          </w:p>
          <w:p w14:paraId="7EAC0AB4" w14:textId="77777777" w:rsidR="00885142" w:rsidRPr="0091342C" w:rsidRDefault="00885142" w:rsidP="000B4382">
            <w:pPr>
              <w:spacing w:after="0" w:line="240" w:lineRule="auto"/>
              <w:ind w:left="0"/>
              <w:rPr>
                <w:rFonts w:ascii="Times New Roman" w:hAnsi="Times New Roman"/>
                <w:rPrChange w:id="425" w:author="User" w:date="2022-06-28T14:00:00Z">
                  <w:rPr>
                    <w:sz w:val="20"/>
                    <w:szCs w:val="20"/>
                  </w:rPr>
                </w:rPrChange>
              </w:rPr>
            </w:pPr>
          </w:p>
          <w:p w14:paraId="29239CA5" w14:textId="77777777" w:rsidR="00082D60" w:rsidRPr="0091342C" w:rsidRDefault="00082D60" w:rsidP="000B4382">
            <w:pPr>
              <w:spacing w:after="0" w:line="240" w:lineRule="auto"/>
              <w:ind w:left="0"/>
              <w:rPr>
                <w:rFonts w:ascii="Times New Roman" w:hAnsi="Times New Roman"/>
                <w:rPrChange w:id="426" w:author="User" w:date="2022-06-28T14:00:00Z">
                  <w:rPr>
                    <w:sz w:val="20"/>
                    <w:szCs w:val="20"/>
                  </w:rPr>
                </w:rPrChange>
              </w:rPr>
            </w:pPr>
          </w:p>
        </w:tc>
        <w:tc>
          <w:tcPr>
            <w:tcW w:w="7283" w:type="dxa"/>
            <w:shd w:val="clear" w:color="auto" w:fill="auto"/>
          </w:tcPr>
          <w:p w14:paraId="127DB749" w14:textId="77777777" w:rsidR="008E1370" w:rsidRPr="0091342C" w:rsidRDefault="008E1370" w:rsidP="00A872C5">
            <w:pPr>
              <w:pStyle w:val="txt"/>
              <w:spacing w:before="0" w:after="0"/>
              <w:rPr>
                <w:rFonts w:ascii="Times New Roman" w:hAnsi="Times New Roman" w:cs="Times New Roman"/>
                <w:sz w:val="22"/>
                <w:szCs w:val="22"/>
                <w:rPrChange w:id="427" w:author="User" w:date="2022-06-28T14:00:00Z">
                  <w:rPr>
                    <w:rFonts w:ascii="Trebuchet MS" w:hAnsi="Trebuchet MS"/>
                    <w:sz w:val="22"/>
                    <w:szCs w:val="22"/>
                  </w:rPr>
                </w:rPrChange>
              </w:rPr>
            </w:pPr>
            <w:r w:rsidRPr="0091342C">
              <w:rPr>
                <w:rFonts w:ascii="Times New Roman" w:hAnsi="Times New Roman" w:cs="Times New Roman"/>
                <w:sz w:val="22"/>
                <w:szCs w:val="22"/>
                <w:rPrChange w:id="428" w:author="User" w:date="2022-06-28T14:00:00Z">
                  <w:rPr>
                    <w:rFonts w:ascii="Trebuchet MS" w:hAnsi="Trebuchet MS"/>
                    <w:sz w:val="22"/>
                    <w:szCs w:val="22"/>
                  </w:rPr>
                </w:rPrChange>
              </w:rPr>
              <w:t xml:space="preserve">Schema de granturi se va bazează pe următoarele criterii, conform Deciziei de punere în aplicare a Consiliului de aprobare a evaluării planului de redresare și reziliență al României: </w:t>
            </w:r>
          </w:p>
          <w:p w14:paraId="7BED377E" w14:textId="69C0D17F" w:rsidR="008E1370" w:rsidRPr="0091342C" w:rsidRDefault="008E1370" w:rsidP="008E1370">
            <w:pPr>
              <w:pStyle w:val="txt"/>
              <w:numPr>
                <w:ilvl w:val="0"/>
                <w:numId w:val="35"/>
              </w:numPr>
              <w:spacing w:before="0" w:after="0"/>
              <w:rPr>
                <w:rFonts w:ascii="Times New Roman" w:hAnsi="Times New Roman" w:cs="Times New Roman"/>
                <w:b/>
                <w:bCs/>
                <w:i/>
                <w:iCs/>
                <w:sz w:val="22"/>
                <w:szCs w:val="22"/>
                <w:rPrChange w:id="429" w:author="User" w:date="2022-06-28T14:00:00Z">
                  <w:rPr>
                    <w:rFonts w:ascii="Trebuchet MS" w:hAnsi="Trebuchet MS"/>
                    <w:b/>
                    <w:bCs/>
                    <w:i/>
                    <w:iCs/>
                    <w:sz w:val="22"/>
                    <w:szCs w:val="22"/>
                  </w:rPr>
                </w:rPrChange>
              </w:rPr>
            </w:pPr>
            <w:r w:rsidRPr="0091342C">
              <w:rPr>
                <w:rFonts w:ascii="Times New Roman" w:hAnsi="Times New Roman" w:cs="Times New Roman"/>
                <w:b/>
                <w:bCs/>
                <w:i/>
                <w:iCs/>
                <w:sz w:val="22"/>
                <w:szCs w:val="22"/>
                <w:rPrChange w:id="430" w:author="User" w:date="2022-06-28T14:00:00Z">
                  <w:rPr>
                    <w:rFonts w:ascii="Trebuchet MS" w:hAnsi="Trebuchet MS"/>
                    <w:b/>
                    <w:bCs/>
                    <w:i/>
                    <w:iCs/>
                    <w:sz w:val="22"/>
                    <w:szCs w:val="22"/>
                  </w:rPr>
                </w:rPrChange>
              </w:rPr>
              <w:t xml:space="preserve">existența unei strategii la nivel local de dezvoltare a acestor servicii; </w:t>
            </w:r>
          </w:p>
          <w:p w14:paraId="2531E90E" w14:textId="3A0EBCD2" w:rsidR="008E1370" w:rsidRPr="0091342C" w:rsidRDefault="008E1370" w:rsidP="00A872C5">
            <w:pPr>
              <w:pStyle w:val="txt"/>
              <w:spacing w:before="0" w:after="0"/>
              <w:rPr>
                <w:rFonts w:ascii="Times New Roman" w:hAnsi="Times New Roman" w:cs="Times New Roman"/>
                <w:sz w:val="22"/>
                <w:szCs w:val="22"/>
                <w:rPrChange w:id="431" w:author="User" w:date="2022-06-28T14:00:00Z">
                  <w:rPr>
                    <w:rFonts w:ascii="Trebuchet MS" w:hAnsi="Trebuchet MS"/>
                    <w:sz w:val="22"/>
                    <w:szCs w:val="22"/>
                  </w:rPr>
                </w:rPrChange>
              </w:rPr>
            </w:pPr>
            <w:r w:rsidRPr="0091342C">
              <w:rPr>
                <w:rFonts w:ascii="Times New Roman" w:hAnsi="Times New Roman" w:cs="Times New Roman"/>
                <w:sz w:val="22"/>
                <w:szCs w:val="22"/>
                <w:rPrChange w:id="432" w:author="User" w:date="2022-06-28T14:00:00Z">
                  <w:rPr>
                    <w:rFonts w:ascii="Trebuchet MS" w:hAnsi="Trebuchet MS"/>
                    <w:sz w:val="22"/>
                    <w:szCs w:val="22"/>
                  </w:rPr>
                </w:rPrChange>
              </w:rPr>
              <w:t>La nivelul Mun. Drobeta Turnu Severin există aprobată o strategie privind dezvoltarea serviciilor vizate, fiind aprobată prin HCL nr</w:t>
            </w:r>
            <w:r w:rsidR="00805E07" w:rsidRPr="0091342C">
              <w:rPr>
                <w:rFonts w:ascii="Times New Roman" w:hAnsi="Times New Roman" w:cs="Times New Roman"/>
                <w:sz w:val="22"/>
                <w:szCs w:val="22"/>
                <w:rPrChange w:id="433" w:author="User" w:date="2022-06-28T14:00:00Z">
                  <w:rPr>
                    <w:rFonts w:ascii="Trebuchet MS" w:hAnsi="Trebuchet MS"/>
                    <w:sz w:val="22"/>
                    <w:szCs w:val="22"/>
                  </w:rPr>
                </w:rPrChange>
              </w:rPr>
              <w:t>. 158/30.05.2022.</w:t>
            </w:r>
          </w:p>
          <w:p w14:paraId="2662770C" w14:textId="77777777" w:rsidR="008E1370" w:rsidRPr="0091342C" w:rsidRDefault="008E1370" w:rsidP="00A872C5">
            <w:pPr>
              <w:pStyle w:val="txt"/>
              <w:spacing w:before="0" w:after="0"/>
              <w:rPr>
                <w:rFonts w:ascii="Times New Roman" w:hAnsi="Times New Roman" w:cs="Times New Roman"/>
                <w:b/>
                <w:bCs/>
                <w:i/>
                <w:iCs/>
                <w:sz w:val="22"/>
                <w:szCs w:val="22"/>
                <w:rPrChange w:id="434" w:author="User" w:date="2022-06-28T14:00:00Z">
                  <w:rPr>
                    <w:rFonts w:ascii="Trebuchet MS" w:hAnsi="Trebuchet MS"/>
                    <w:b/>
                    <w:bCs/>
                    <w:i/>
                    <w:iCs/>
                    <w:sz w:val="22"/>
                    <w:szCs w:val="22"/>
                  </w:rPr>
                </w:rPrChange>
              </w:rPr>
            </w:pPr>
          </w:p>
          <w:p w14:paraId="5676E405" w14:textId="3161B04E" w:rsidR="008E1370" w:rsidRPr="0091342C" w:rsidRDefault="008E1370" w:rsidP="008E1370">
            <w:pPr>
              <w:pStyle w:val="txt"/>
              <w:numPr>
                <w:ilvl w:val="0"/>
                <w:numId w:val="35"/>
              </w:numPr>
              <w:spacing w:before="0" w:after="0"/>
              <w:rPr>
                <w:rFonts w:ascii="Times New Roman" w:hAnsi="Times New Roman" w:cs="Times New Roman"/>
                <w:b/>
                <w:bCs/>
                <w:i/>
                <w:iCs/>
                <w:sz w:val="22"/>
                <w:szCs w:val="22"/>
                <w:rPrChange w:id="435" w:author="User" w:date="2022-06-28T14:00:00Z">
                  <w:rPr>
                    <w:rFonts w:ascii="Trebuchet MS" w:hAnsi="Trebuchet MS"/>
                    <w:b/>
                    <w:bCs/>
                    <w:i/>
                    <w:iCs/>
                    <w:sz w:val="22"/>
                    <w:szCs w:val="22"/>
                  </w:rPr>
                </w:rPrChange>
              </w:rPr>
            </w:pPr>
            <w:r w:rsidRPr="0091342C">
              <w:rPr>
                <w:rFonts w:ascii="Times New Roman" w:hAnsi="Times New Roman" w:cs="Times New Roman"/>
                <w:b/>
                <w:bCs/>
                <w:i/>
                <w:iCs/>
                <w:sz w:val="22"/>
                <w:szCs w:val="22"/>
                <w:rPrChange w:id="436" w:author="User" w:date="2022-06-28T14:00:00Z">
                  <w:rPr>
                    <w:rFonts w:ascii="Trebuchet MS" w:hAnsi="Trebuchet MS"/>
                    <w:b/>
                    <w:bCs/>
                    <w:i/>
                    <w:iCs/>
                    <w:sz w:val="22"/>
                    <w:szCs w:val="22"/>
                  </w:rPr>
                </w:rPrChange>
              </w:rPr>
              <w:t xml:space="preserve">numărul copiilor cu vârsta până în 3 ani raportat la capacitatea de cuprindere a serviciilor existente pe o rază de maximum 2-3 km; </w:t>
            </w:r>
          </w:p>
          <w:p w14:paraId="7FF1ABAE" w14:textId="77777777" w:rsidR="00051394" w:rsidRPr="0091342C" w:rsidRDefault="00051394" w:rsidP="00051394">
            <w:pPr>
              <w:pStyle w:val="txt"/>
              <w:spacing w:before="0" w:after="0"/>
              <w:rPr>
                <w:rFonts w:ascii="Times New Roman" w:hAnsi="Times New Roman" w:cs="Times New Roman"/>
                <w:sz w:val="22"/>
                <w:szCs w:val="22"/>
                <w:rPrChange w:id="437" w:author="User" w:date="2022-06-28T14:00:00Z">
                  <w:rPr>
                    <w:rFonts w:ascii="Trebuchet MS" w:hAnsi="Trebuchet MS"/>
                    <w:sz w:val="22"/>
                    <w:szCs w:val="22"/>
                  </w:rPr>
                </w:rPrChange>
              </w:rPr>
            </w:pPr>
            <w:r w:rsidRPr="0091342C">
              <w:rPr>
                <w:rFonts w:ascii="Times New Roman" w:hAnsi="Times New Roman" w:cs="Times New Roman"/>
                <w:sz w:val="22"/>
                <w:szCs w:val="22"/>
                <w:rPrChange w:id="438" w:author="User" w:date="2022-06-28T14:00:00Z">
                  <w:rPr>
                    <w:rFonts w:ascii="Trebuchet MS" w:hAnsi="Trebuchet MS"/>
                    <w:sz w:val="22"/>
                    <w:szCs w:val="22"/>
                  </w:rPr>
                </w:rPrChange>
              </w:rPr>
              <w:t>Conform datelor furnizate de INS Mehedinti, în anul 2022 numărul copiilor cu varste cuprinse între 0-3 ani este de 2901.</w:t>
            </w:r>
          </w:p>
          <w:p w14:paraId="360AAFD4" w14:textId="77777777" w:rsidR="00051394" w:rsidRPr="0091342C" w:rsidRDefault="00051394" w:rsidP="00051394">
            <w:pPr>
              <w:pStyle w:val="txt"/>
              <w:spacing w:before="0" w:after="0"/>
              <w:rPr>
                <w:rFonts w:ascii="Times New Roman" w:hAnsi="Times New Roman" w:cs="Times New Roman"/>
                <w:sz w:val="22"/>
                <w:szCs w:val="22"/>
                <w:u w:val="single"/>
                <w:rPrChange w:id="439" w:author="User" w:date="2022-06-28T14:00:00Z">
                  <w:rPr>
                    <w:rFonts w:ascii="Trebuchet MS" w:hAnsi="Trebuchet MS"/>
                    <w:sz w:val="22"/>
                    <w:szCs w:val="22"/>
                    <w:u w:val="single"/>
                  </w:rPr>
                </w:rPrChange>
              </w:rPr>
            </w:pPr>
          </w:p>
          <w:p w14:paraId="0BB58112" w14:textId="5FCEF35C" w:rsidR="00051394" w:rsidRPr="0091342C" w:rsidRDefault="00051394" w:rsidP="00051394">
            <w:pPr>
              <w:pStyle w:val="txt"/>
              <w:spacing w:before="0" w:after="0"/>
              <w:rPr>
                <w:rFonts w:ascii="Times New Roman" w:hAnsi="Times New Roman" w:cs="Times New Roman"/>
                <w:sz w:val="22"/>
                <w:szCs w:val="22"/>
                <w:u w:val="single"/>
                <w:rPrChange w:id="440" w:author="User" w:date="2022-06-28T14:00:00Z">
                  <w:rPr>
                    <w:rFonts w:ascii="Trebuchet MS" w:hAnsi="Trebuchet MS"/>
                    <w:sz w:val="22"/>
                    <w:szCs w:val="22"/>
                    <w:u w:val="single"/>
                  </w:rPr>
                </w:rPrChange>
              </w:rPr>
            </w:pPr>
            <w:r w:rsidRPr="0091342C">
              <w:rPr>
                <w:rFonts w:ascii="Times New Roman" w:hAnsi="Times New Roman" w:cs="Times New Roman"/>
                <w:sz w:val="22"/>
                <w:szCs w:val="22"/>
                <w:u w:val="single"/>
                <w:rPrChange w:id="441" w:author="User" w:date="2022-06-28T14:00:00Z">
                  <w:rPr>
                    <w:rFonts w:ascii="Trebuchet MS" w:hAnsi="Trebuchet MS"/>
                    <w:sz w:val="22"/>
                    <w:szCs w:val="22"/>
                    <w:u w:val="single"/>
                  </w:rPr>
                </w:rPrChange>
              </w:rPr>
              <w:t xml:space="preserve">Proiectul este propus spre implemnetare în cartierul Aluniș, unde există un număr de </w:t>
            </w:r>
            <w:r w:rsidR="00A872C5" w:rsidRPr="0091342C">
              <w:rPr>
                <w:rFonts w:ascii="Times New Roman" w:hAnsi="Times New Roman" w:cs="Times New Roman"/>
                <w:sz w:val="22"/>
                <w:szCs w:val="22"/>
                <w:u w:val="single"/>
                <w:rPrChange w:id="442" w:author="User" w:date="2022-06-28T14:00:00Z">
                  <w:rPr>
                    <w:rFonts w:ascii="Trebuchet MS" w:hAnsi="Trebuchet MS"/>
                    <w:sz w:val="22"/>
                    <w:szCs w:val="22"/>
                    <w:u w:val="single"/>
                  </w:rPr>
                </w:rPrChange>
              </w:rPr>
              <w:t>40</w:t>
            </w:r>
            <w:r w:rsidRPr="0091342C">
              <w:rPr>
                <w:rFonts w:ascii="Times New Roman" w:hAnsi="Times New Roman" w:cs="Times New Roman"/>
                <w:sz w:val="22"/>
                <w:szCs w:val="22"/>
                <w:u w:val="single"/>
                <w:rPrChange w:id="443" w:author="User" w:date="2022-06-28T14:00:00Z">
                  <w:rPr>
                    <w:rFonts w:ascii="Trebuchet MS" w:hAnsi="Trebuchet MS"/>
                    <w:sz w:val="22"/>
                    <w:szCs w:val="22"/>
                    <w:u w:val="single"/>
                  </w:rPr>
                </w:rPrChange>
              </w:rPr>
              <w:t xml:space="preserve">copii cu vârsta până la 3 ani. În acest cartier nu există servicii de </w:t>
            </w:r>
            <w:r w:rsidRPr="0091342C">
              <w:rPr>
                <w:rFonts w:ascii="Times New Roman" w:hAnsi="Times New Roman" w:cs="Times New Roman"/>
                <w:sz w:val="22"/>
                <w:szCs w:val="22"/>
                <w:u w:val="single"/>
                <w:rPrChange w:id="444" w:author="User" w:date="2022-06-28T14:00:00Z">
                  <w:rPr>
                    <w:rFonts w:ascii="Trebuchet MS" w:hAnsi="Trebuchet MS"/>
                    <w:sz w:val="22"/>
                    <w:szCs w:val="22"/>
                    <w:u w:val="single"/>
                  </w:rPr>
                </w:rPrChange>
              </w:rPr>
              <w:lastRenderedPageBreak/>
              <w:t>educație antepreșcolară, prin urmare, rata este de 0%.</w:t>
            </w:r>
          </w:p>
          <w:p w14:paraId="2913DC5E" w14:textId="77777777" w:rsidR="00051394" w:rsidRPr="0091342C" w:rsidRDefault="00051394" w:rsidP="00A872C5">
            <w:pPr>
              <w:pStyle w:val="txt"/>
              <w:spacing w:before="0" w:after="0"/>
              <w:rPr>
                <w:rFonts w:ascii="Times New Roman" w:hAnsi="Times New Roman" w:cs="Times New Roman"/>
                <w:b/>
                <w:bCs/>
                <w:sz w:val="22"/>
                <w:szCs w:val="22"/>
                <w:rPrChange w:id="445" w:author="User" w:date="2022-06-28T14:00:00Z">
                  <w:rPr>
                    <w:rFonts w:ascii="Trebuchet MS" w:hAnsi="Trebuchet MS"/>
                    <w:b/>
                    <w:bCs/>
                    <w:sz w:val="22"/>
                    <w:szCs w:val="22"/>
                  </w:rPr>
                </w:rPrChange>
              </w:rPr>
            </w:pPr>
          </w:p>
          <w:p w14:paraId="2A16686A" w14:textId="1F1ED0C7" w:rsidR="008E1370" w:rsidRPr="0091342C" w:rsidRDefault="008E1370" w:rsidP="008E1370">
            <w:pPr>
              <w:pStyle w:val="txt"/>
              <w:numPr>
                <w:ilvl w:val="0"/>
                <w:numId w:val="35"/>
              </w:numPr>
              <w:spacing w:before="0" w:after="0"/>
              <w:rPr>
                <w:rFonts w:ascii="Times New Roman" w:hAnsi="Times New Roman" w:cs="Times New Roman"/>
                <w:b/>
                <w:bCs/>
                <w:i/>
                <w:iCs/>
                <w:sz w:val="22"/>
                <w:szCs w:val="22"/>
                <w:rPrChange w:id="446" w:author="User" w:date="2022-06-28T14:00:00Z">
                  <w:rPr>
                    <w:rFonts w:ascii="Trebuchet MS" w:hAnsi="Trebuchet MS"/>
                    <w:b/>
                    <w:bCs/>
                    <w:i/>
                    <w:iCs/>
                    <w:sz w:val="22"/>
                    <w:szCs w:val="22"/>
                  </w:rPr>
                </w:rPrChange>
              </w:rPr>
            </w:pPr>
            <w:r w:rsidRPr="0091342C">
              <w:rPr>
                <w:rFonts w:ascii="Times New Roman" w:hAnsi="Times New Roman" w:cs="Times New Roman"/>
                <w:b/>
                <w:bCs/>
                <w:i/>
                <w:iCs/>
                <w:sz w:val="22"/>
                <w:szCs w:val="22"/>
                <w:rPrChange w:id="447" w:author="User" w:date="2022-06-28T14:00:00Z">
                  <w:rPr>
                    <w:rFonts w:ascii="Trebuchet MS" w:hAnsi="Trebuchet MS"/>
                    <w:b/>
                    <w:bCs/>
                    <w:i/>
                    <w:iCs/>
                    <w:sz w:val="22"/>
                    <w:szCs w:val="22"/>
                  </w:rPr>
                </w:rPrChange>
              </w:rPr>
              <w:t xml:space="preserve">numărul de cereri din partea părinților, nesoluționate, pentru acest tip de servicii (cel puțin 50); </w:t>
            </w:r>
          </w:p>
          <w:p w14:paraId="76A8D005" w14:textId="2DFE2864" w:rsidR="00051394" w:rsidRPr="0091342C" w:rsidRDefault="00051394" w:rsidP="00051394">
            <w:pPr>
              <w:pStyle w:val="txt"/>
              <w:spacing w:before="0" w:after="0"/>
              <w:rPr>
                <w:rFonts w:ascii="Times New Roman" w:hAnsi="Times New Roman" w:cs="Times New Roman"/>
                <w:sz w:val="22"/>
                <w:szCs w:val="22"/>
                <w:rPrChange w:id="448" w:author="User" w:date="2022-06-28T14:00:00Z">
                  <w:rPr>
                    <w:rFonts w:ascii="Trebuchet MS" w:hAnsi="Trebuchet MS"/>
                    <w:sz w:val="22"/>
                    <w:szCs w:val="22"/>
                  </w:rPr>
                </w:rPrChange>
              </w:rPr>
            </w:pPr>
            <w:r w:rsidRPr="0091342C">
              <w:rPr>
                <w:rFonts w:ascii="Times New Roman" w:hAnsi="Times New Roman" w:cs="Times New Roman"/>
                <w:sz w:val="22"/>
                <w:szCs w:val="22"/>
                <w:rPrChange w:id="449" w:author="User" w:date="2022-06-28T14:00:00Z">
                  <w:rPr>
                    <w:rFonts w:ascii="Trebuchet MS" w:hAnsi="Trebuchet MS"/>
                    <w:sz w:val="22"/>
                    <w:szCs w:val="22"/>
                  </w:rPr>
                </w:rPrChange>
              </w:rPr>
              <w:t>Drobeta Turnu Severin are un deficit in ceea ce priveste infrastructura educationala anteprescolara. Capacitatea creselor din municipiul Drobeta Turnu Severin este de 249 de locuri, fiind frecventate la capacitatea maxima de copii de varsta anteprescolara. Din acest motiv, din numarul total de 209 cereri de înscriere solicitate  inregistrate la nivelul anului 2022 la Directia de Asistenta sociala, 209  nu au putut fi solutionate.</w:t>
            </w:r>
          </w:p>
          <w:p w14:paraId="4FD44475" w14:textId="77777777" w:rsidR="00051394" w:rsidRPr="0091342C" w:rsidRDefault="00051394" w:rsidP="00A872C5">
            <w:pPr>
              <w:pStyle w:val="txt"/>
              <w:spacing w:before="0" w:after="0"/>
              <w:rPr>
                <w:rFonts w:ascii="Times New Roman" w:hAnsi="Times New Roman" w:cs="Times New Roman"/>
                <w:sz w:val="22"/>
                <w:szCs w:val="22"/>
                <w:rPrChange w:id="450" w:author="User" w:date="2022-06-28T14:00:00Z">
                  <w:rPr>
                    <w:rFonts w:ascii="Trebuchet MS" w:hAnsi="Trebuchet MS"/>
                    <w:sz w:val="22"/>
                    <w:szCs w:val="22"/>
                  </w:rPr>
                </w:rPrChange>
              </w:rPr>
            </w:pPr>
          </w:p>
          <w:p w14:paraId="38B060C2" w14:textId="7D3D9AF1" w:rsidR="008E1370" w:rsidRPr="0091342C" w:rsidRDefault="008E1370" w:rsidP="008E1370">
            <w:pPr>
              <w:pStyle w:val="txt"/>
              <w:numPr>
                <w:ilvl w:val="0"/>
                <w:numId w:val="35"/>
              </w:numPr>
              <w:spacing w:before="0" w:after="0"/>
              <w:rPr>
                <w:rFonts w:ascii="Times New Roman" w:hAnsi="Times New Roman" w:cs="Times New Roman"/>
                <w:b/>
                <w:bCs/>
                <w:i/>
                <w:iCs/>
                <w:sz w:val="22"/>
                <w:szCs w:val="22"/>
                <w:rPrChange w:id="451" w:author="User" w:date="2022-06-28T14:00:00Z">
                  <w:rPr>
                    <w:rFonts w:ascii="Trebuchet MS" w:hAnsi="Trebuchet MS"/>
                    <w:b/>
                    <w:bCs/>
                    <w:i/>
                    <w:iCs/>
                    <w:sz w:val="22"/>
                    <w:szCs w:val="22"/>
                  </w:rPr>
                </w:rPrChange>
              </w:rPr>
            </w:pPr>
            <w:r w:rsidRPr="0091342C">
              <w:rPr>
                <w:rFonts w:ascii="Times New Roman" w:hAnsi="Times New Roman" w:cs="Times New Roman"/>
                <w:b/>
                <w:bCs/>
                <w:i/>
                <w:iCs/>
                <w:sz w:val="22"/>
                <w:szCs w:val="22"/>
                <w:rPrChange w:id="452" w:author="User" w:date="2022-06-28T14:00:00Z">
                  <w:rPr>
                    <w:rFonts w:ascii="Trebuchet MS" w:hAnsi="Trebuchet MS"/>
                    <w:b/>
                    <w:bCs/>
                    <w:i/>
                    <w:iCs/>
                    <w:sz w:val="22"/>
                    <w:szCs w:val="22"/>
                  </w:rPr>
                </w:rPrChange>
              </w:rPr>
              <w:t>o analiză a nevoilor, ținând seama de nevoile specifice ale comunităților marginalizate;</w:t>
            </w:r>
          </w:p>
          <w:p w14:paraId="0C5472FF" w14:textId="291E8D32" w:rsidR="00051394" w:rsidRPr="0091342C" w:rsidRDefault="00051394" w:rsidP="00051394">
            <w:pPr>
              <w:pStyle w:val="txt"/>
              <w:spacing w:before="0" w:after="0"/>
              <w:rPr>
                <w:rFonts w:ascii="Times New Roman" w:hAnsi="Times New Roman" w:cs="Times New Roman"/>
                <w:sz w:val="22"/>
                <w:szCs w:val="22"/>
                <w:rPrChange w:id="453" w:author="User" w:date="2022-06-28T14:00:00Z">
                  <w:rPr>
                    <w:rFonts w:ascii="Trebuchet MS" w:hAnsi="Trebuchet MS"/>
                    <w:sz w:val="22"/>
                    <w:szCs w:val="22"/>
                  </w:rPr>
                </w:rPrChange>
              </w:rPr>
            </w:pPr>
            <w:r w:rsidRPr="0091342C">
              <w:rPr>
                <w:rFonts w:ascii="Times New Roman" w:hAnsi="Times New Roman" w:cs="Times New Roman"/>
                <w:sz w:val="22"/>
                <w:szCs w:val="22"/>
                <w:rPrChange w:id="454" w:author="User" w:date="2022-06-28T14:00:00Z">
                  <w:rPr>
                    <w:rFonts w:ascii="Trebuchet MS" w:hAnsi="Trebuchet MS"/>
                    <w:sz w:val="22"/>
                    <w:szCs w:val="22"/>
                  </w:rPr>
                </w:rPrChange>
              </w:rPr>
              <w:t>Proiectul este implemnetat într-o zonă marginalizată a Mun. Drobeta Turnu Severin, fiind identificate următoarele nevoi locale:</w:t>
            </w:r>
          </w:p>
          <w:p w14:paraId="70120AA5" w14:textId="77777777" w:rsidR="00051394" w:rsidRPr="0091342C" w:rsidRDefault="00051394" w:rsidP="00051394">
            <w:pPr>
              <w:spacing w:after="0" w:line="240" w:lineRule="auto"/>
              <w:ind w:left="0"/>
              <w:rPr>
                <w:rStyle w:val="preformatatted"/>
                <w:rFonts w:ascii="Times New Roman" w:hAnsi="Times New Roman"/>
                <w:i/>
                <w:iCs/>
                <w:rPrChange w:id="455" w:author="User" w:date="2022-06-28T14:00:00Z">
                  <w:rPr>
                    <w:rStyle w:val="preformatatted"/>
                    <w:i/>
                    <w:iCs/>
                  </w:rPr>
                </w:rPrChange>
              </w:rPr>
            </w:pPr>
            <w:r w:rsidRPr="0091342C">
              <w:rPr>
                <w:rStyle w:val="preformatatted"/>
                <w:rFonts w:ascii="Times New Roman" w:hAnsi="Times New Roman"/>
                <w:i/>
                <w:iCs/>
                <w:rPrChange w:id="456" w:author="User" w:date="2022-06-28T14:00:00Z">
                  <w:rPr>
                    <w:rStyle w:val="preformatatted"/>
                    <w:i/>
                    <w:iCs/>
                  </w:rPr>
                </w:rPrChange>
              </w:rPr>
              <w:t>-insuficienta locurilor din gradintie si crese corelate cu numarul copiilor la nivel de municipiu,</w:t>
            </w:r>
          </w:p>
          <w:p w14:paraId="7F2F4A15" w14:textId="1C5AE3CB" w:rsidR="00051394" w:rsidRPr="0091342C" w:rsidRDefault="00051394" w:rsidP="00051394">
            <w:pPr>
              <w:spacing w:after="0" w:line="240" w:lineRule="auto"/>
              <w:ind w:left="0"/>
              <w:rPr>
                <w:rStyle w:val="preformatatted"/>
                <w:rFonts w:ascii="Times New Roman" w:hAnsi="Times New Roman"/>
                <w:i/>
                <w:iCs/>
                <w:rPrChange w:id="457" w:author="User" w:date="2022-06-28T14:00:00Z">
                  <w:rPr>
                    <w:rStyle w:val="preformatatted"/>
                    <w:i/>
                    <w:iCs/>
                  </w:rPr>
                </w:rPrChange>
              </w:rPr>
            </w:pPr>
            <w:r w:rsidRPr="0091342C">
              <w:rPr>
                <w:rStyle w:val="preformatatted"/>
                <w:rFonts w:ascii="Times New Roman" w:hAnsi="Times New Roman"/>
                <w:i/>
                <w:iCs/>
                <w:rPrChange w:id="458" w:author="User" w:date="2022-06-28T14:00:00Z">
                  <w:rPr>
                    <w:rStyle w:val="preformatatted"/>
                    <w:i/>
                    <w:iCs/>
                  </w:rPr>
                </w:rPrChange>
              </w:rPr>
              <w:t xml:space="preserve"> -oferta educationala din cartierul Aluniș este inexistentă, parintii fiind nevoiti sa-si lase copii in unitati de invatamant din alte zone ale orașului;</w:t>
            </w:r>
          </w:p>
          <w:p w14:paraId="65E199D1" w14:textId="451C015A" w:rsidR="00051394" w:rsidRPr="0091342C" w:rsidRDefault="00051394" w:rsidP="00051394">
            <w:pPr>
              <w:spacing w:after="0" w:line="240" w:lineRule="auto"/>
              <w:ind w:left="0"/>
              <w:rPr>
                <w:rStyle w:val="preformatatted"/>
                <w:rFonts w:ascii="Times New Roman" w:hAnsi="Times New Roman"/>
                <w:i/>
                <w:iCs/>
                <w:rPrChange w:id="459" w:author="User" w:date="2022-06-28T14:00:00Z">
                  <w:rPr>
                    <w:rStyle w:val="preformatatted"/>
                    <w:i/>
                    <w:iCs/>
                  </w:rPr>
                </w:rPrChange>
              </w:rPr>
            </w:pPr>
          </w:p>
          <w:p w14:paraId="141B822C" w14:textId="51E3FE2D" w:rsidR="00051394" w:rsidRPr="0091342C" w:rsidRDefault="00051394" w:rsidP="00051394">
            <w:pPr>
              <w:pStyle w:val="txt"/>
              <w:spacing w:before="0" w:after="0"/>
              <w:rPr>
                <w:rFonts w:ascii="Times New Roman" w:hAnsi="Times New Roman" w:cs="Times New Roman"/>
                <w:b/>
                <w:bCs/>
                <w:sz w:val="22"/>
                <w:szCs w:val="22"/>
                <w:rPrChange w:id="460" w:author="User" w:date="2022-06-28T14:00:00Z">
                  <w:rPr>
                    <w:rFonts w:ascii="Trebuchet MS" w:hAnsi="Trebuchet MS"/>
                    <w:b/>
                    <w:bCs/>
                    <w:sz w:val="22"/>
                    <w:szCs w:val="22"/>
                  </w:rPr>
                </w:rPrChange>
              </w:rPr>
            </w:pPr>
          </w:p>
          <w:p w14:paraId="329AF770" w14:textId="77777777" w:rsidR="00051394" w:rsidRPr="0091342C" w:rsidRDefault="00051394" w:rsidP="00A872C5">
            <w:pPr>
              <w:pStyle w:val="txt"/>
              <w:spacing w:before="0" w:after="0"/>
              <w:rPr>
                <w:rFonts w:ascii="Times New Roman" w:hAnsi="Times New Roman" w:cs="Times New Roman"/>
                <w:b/>
                <w:bCs/>
                <w:sz w:val="22"/>
                <w:szCs w:val="22"/>
                <w:rPrChange w:id="461" w:author="User" w:date="2022-06-28T14:00:00Z">
                  <w:rPr>
                    <w:rFonts w:ascii="Trebuchet MS" w:hAnsi="Trebuchet MS"/>
                    <w:b/>
                    <w:bCs/>
                    <w:sz w:val="22"/>
                    <w:szCs w:val="22"/>
                  </w:rPr>
                </w:rPrChange>
              </w:rPr>
            </w:pPr>
          </w:p>
          <w:p w14:paraId="617CB96F" w14:textId="0EEA4FC4" w:rsidR="008E1370" w:rsidRPr="0091342C" w:rsidRDefault="008E1370" w:rsidP="008E1370">
            <w:pPr>
              <w:pStyle w:val="txt"/>
              <w:numPr>
                <w:ilvl w:val="0"/>
                <w:numId w:val="35"/>
              </w:numPr>
              <w:spacing w:before="0" w:after="0"/>
              <w:rPr>
                <w:rFonts w:ascii="Times New Roman" w:hAnsi="Times New Roman" w:cs="Times New Roman"/>
                <w:b/>
                <w:bCs/>
                <w:i/>
                <w:iCs/>
                <w:sz w:val="22"/>
                <w:szCs w:val="22"/>
                <w:rPrChange w:id="462" w:author="User" w:date="2022-06-28T14:00:00Z">
                  <w:rPr>
                    <w:rFonts w:ascii="Trebuchet MS" w:hAnsi="Trebuchet MS"/>
                    <w:b/>
                    <w:bCs/>
                    <w:i/>
                    <w:iCs/>
                    <w:sz w:val="22"/>
                    <w:szCs w:val="22"/>
                  </w:rPr>
                </w:rPrChange>
              </w:rPr>
            </w:pPr>
            <w:r w:rsidRPr="0091342C">
              <w:rPr>
                <w:rFonts w:ascii="Times New Roman" w:hAnsi="Times New Roman" w:cs="Times New Roman"/>
                <w:b/>
                <w:bCs/>
                <w:i/>
                <w:iCs/>
                <w:sz w:val="22"/>
                <w:szCs w:val="22"/>
                <w:rPrChange w:id="463" w:author="User" w:date="2022-06-28T14:00:00Z">
                  <w:rPr>
                    <w:rFonts w:ascii="Trebuchet MS" w:hAnsi="Trebuchet MS"/>
                    <w:b/>
                    <w:bCs/>
                    <w:i/>
                    <w:iCs/>
                    <w:sz w:val="22"/>
                    <w:szCs w:val="22"/>
                  </w:rPr>
                </w:rPrChange>
              </w:rPr>
              <w:t>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p w14:paraId="4E02C8FA" w14:textId="174E1E89" w:rsidR="00051394" w:rsidRPr="0091342C" w:rsidRDefault="00051394" w:rsidP="00A872C5">
            <w:pPr>
              <w:pStyle w:val="txt"/>
              <w:spacing w:before="0" w:after="0"/>
              <w:rPr>
                <w:rFonts w:ascii="Times New Roman" w:hAnsi="Times New Roman" w:cs="Times New Roman"/>
                <w:sz w:val="22"/>
                <w:szCs w:val="22"/>
                <w:rPrChange w:id="464" w:author="User" w:date="2022-06-28T14:00:00Z">
                  <w:rPr>
                    <w:rFonts w:ascii="Trebuchet MS" w:hAnsi="Trebuchet MS"/>
                    <w:sz w:val="22"/>
                    <w:szCs w:val="22"/>
                  </w:rPr>
                </w:rPrChange>
              </w:rPr>
            </w:pPr>
            <w:r w:rsidRPr="0091342C">
              <w:rPr>
                <w:rFonts w:ascii="Times New Roman" w:hAnsi="Times New Roman" w:cs="Times New Roman"/>
                <w:sz w:val="22"/>
                <w:szCs w:val="22"/>
                <w:rPrChange w:id="465" w:author="User" w:date="2022-06-28T14:00:00Z">
                  <w:rPr>
                    <w:rFonts w:ascii="Trebuchet MS" w:hAnsi="Trebuchet MS"/>
                    <w:sz w:val="22"/>
                    <w:szCs w:val="22"/>
                  </w:rPr>
                </w:rPrChange>
              </w:rPr>
              <w:t xml:space="preserve">Clădirile nou 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Acest dezoderat va fi </w:t>
            </w:r>
            <w:r w:rsidR="0033186D" w:rsidRPr="0091342C">
              <w:rPr>
                <w:rFonts w:ascii="Times New Roman" w:hAnsi="Times New Roman" w:cs="Times New Roman"/>
                <w:sz w:val="22"/>
                <w:szCs w:val="22"/>
                <w:rPrChange w:id="466" w:author="User" w:date="2022-06-28T14:00:00Z">
                  <w:rPr>
                    <w:rFonts w:ascii="Trebuchet MS" w:hAnsi="Trebuchet MS"/>
                    <w:sz w:val="22"/>
                    <w:szCs w:val="22"/>
                  </w:rPr>
                </w:rPrChange>
              </w:rPr>
              <w:t>solicitat prin caietul de sarcini pentru proiectare.</w:t>
            </w:r>
          </w:p>
          <w:p w14:paraId="563D2627" w14:textId="77777777" w:rsidR="00A8001C" w:rsidRPr="0091342C" w:rsidRDefault="00A8001C" w:rsidP="000B4382">
            <w:pPr>
              <w:spacing w:after="0" w:line="240" w:lineRule="auto"/>
              <w:ind w:left="0"/>
              <w:rPr>
                <w:rFonts w:ascii="Times New Roman" w:hAnsi="Times New Roman"/>
                <w:rPrChange w:id="467" w:author="User" w:date="2022-06-28T14:00:00Z">
                  <w:rPr>
                    <w:sz w:val="20"/>
                    <w:szCs w:val="20"/>
                  </w:rPr>
                </w:rPrChange>
              </w:rPr>
            </w:pPr>
          </w:p>
        </w:tc>
      </w:tr>
      <w:tr w:rsidR="00AB1DB3" w:rsidRPr="0091342C" w14:paraId="70849B8F" w14:textId="77777777" w:rsidTr="000B4382">
        <w:tc>
          <w:tcPr>
            <w:tcW w:w="0" w:type="auto"/>
            <w:shd w:val="clear" w:color="auto" w:fill="auto"/>
          </w:tcPr>
          <w:p w14:paraId="7028D24C" w14:textId="77777777" w:rsidR="00F63161" w:rsidRPr="0091342C" w:rsidRDefault="00A8001C" w:rsidP="000B4382">
            <w:pPr>
              <w:spacing w:after="0" w:line="240" w:lineRule="auto"/>
              <w:ind w:left="0"/>
              <w:rPr>
                <w:rFonts w:ascii="Times New Roman" w:hAnsi="Times New Roman"/>
                <w:rPrChange w:id="468" w:author="User" w:date="2022-06-28T14:00:00Z">
                  <w:rPr>
                    <w:sz w:val="20"/>
                    <w:szCs w:val="20"/>
                  </w:rPr>
                </w:rPrChange>
              </w:rPr>
            </w:pPr>
            <w:r w:rsidRPr="0091342C">
              <w:rPr>
                <w:rFonts w:ascii="Times New Roman" w:hAnsi="Times New Roman"/>
                <w:rPrChange w:id="469" w:author="User" w:date="2022-06-28T14:00:00Z">
                  <w:rPr>
                    <w:sz w:val="20"/>
                    <w:szCs w:val="20"/>
                  </w:rPr>
                </w:rPrChange>
              </w:rPr>
              <w:lastRenderedPageBreak/>
              <w:t>8</w:t>
            </w:r>
            <w:r w:rsidR="00F63161" w:rsidRPr="0091342C">
              <w:rPr>
                <w:rFonts w:ascii="Times New Roman" w:hAnsi="Times New Roman"/>
                <w:rPrChange w:id="470" w:author="User" w:date="2022-06-28T14:00:00Z">
                  <w:rPr>
                    <w:sz w:val="20"/>
                    <w:szCs w:val="20"/>
                  </w:rPr>
                </w:rPrChange>
              </w:rPr>
              <w:t>.</w:t>
            </w:r>
          </w:p>
        </w:tc>
        <w:tc>
          <w:tcPr>
            <w:tcW w:w="0" w:type="auto"/>
            <w:shd w:val="clear" w:color="auto" w:fill="auto"/>
          </w:tcPr>
          <w:p w14:paraId="69189529" w14:textId="77777777" w:rsidR="00F63161" w:rsidRPr="0091342C" w:rsidRDefault="00F63161" w:rsidP="000B4382">
            <w:pPr>
              <w:spacing w:after="0" w:line="240" w:lineRule="auto"/>
              <w:ind w:left="0"/>
              <w:rPr>
                <w:rFonts w:ascii="Times New Roman" w:hAnsi="Times New Roman"/>
                <w:rPrChange w:id="471" w:author="User" w:date="2022-06-28T14:00:00Z">
                  <w:rPr>
                    <w:sz w:val="20"/>
                    <w:szCs w:val="20"/>
                  </w:rPr>
                </w:rPrChange>
              </w:rPr>
            </w:pPr>
            <w:r w:rsidRPr="0091342C">
              <w:rPr>
                <w:rFonts w:ascii="Times New Roman" w:hAnsi="Times New Roman"/>
                <w:rPrChange w:id="472" w:author="User" w:date="2022-06-28T14:00:00Z">
                  <w:rPr>
                    <w:sz w:val="20"/>
                    <w:szCs w:val="20"/>
                  </w:rPr>
                </w:rPrChange>
              </w:rPr>
              <w:t>Descrierea procesului de implementare</w:t>
            </w:r>
          </w:p>
          <w:p w14:paraId="6F1F37DC" w14:textId="77777777" w:rsidR="00885142" w:rsidRPr="0091342C" w:rsidRDefault="00885142" w:rsidP="000B4382">
            <w:pPr>
              <w:spacing w:after="0" w:line="240" w:lineRule="auto"/>
              <w:ind w:left="0"/>
              <w:rPr>
                <w:rFonts w:ascii="Times New Roman" w:hAnsi="Times New Roman"/>
                <w:rPrChange w:id="473" w:author="User" w:date="2022-06-28T14:00:00Z">
                  <w:rPr>
                    <w:sz w:val="20"/>
                    <w:szCs w:val="20"/>
                  </w:rPr>
                </w:rPrChange>
              </w:rPr>
            </w:pPr>
          </w:p>
          <w:p w14:paraId="1BAED754" w14:textId="77777777" w:rsidR="00082D60" w:rsidRPr="0091342C" w:rsidRDefault="00082D60" w:rsidP="000B4382">
            <w:pPr>
              <w:spacing w:after="0" w:line="240" w:lineRule="auto"/>
              <w:ind w:left="0"/>
              <w:rPr>
                <w:rFonts w:ascii="Times New Roman" w:hAnsi="Times New Roman"/>
                <w:rPrChange w:id="474" w:author="User" w:date="2022-06-28T14:00:00Z">
                  <w:rPr>
                    <w:sz w:val="20"/>
                    <w:szCs w:val="20"/>
                  </w:rPr>
                </w:rPrChange>
              </w:rPr>
            </w:pPr>
          </w:p>
        </w:tc>
        <w:tc>
          <w:tcPr>
            <w:tcW w:w="7283" w:type="dxa"/>
            <w:shd w:val="clear" w:color="auto" w:fill="auto"/>
          </w:tcPr>
          <w:p w14:paraId="22C01477" w14:textId="77777777" w:rsidR="00F63161" w:rsidRPr="0091342C" w:rsidRDefault="0033186D" w:rsidP="000B4382">
            <w:pPr>
              <w:spacing w:after="0" w:line="240" w:lineRule="auto"/>
              <w:ind w:left="0"/>
              <w:rPr>
                <w:rFonts w:ascii="Times New Roman" w:hAnsi="Times New Roman"/>
                <w:rPrChange w:id="475" w:author="User" w:date="2022-06-28T14:00:00Z">
                  <w:rPr/>
                </w:rPrChange>
              </w:rPr>
            </w:pPr>
            <w:r w:rsidRPr="0091342C">
              <w:rPr>
                <w:rFonts w:ascii="Times New Roman" w:hAnsi="Times New Roman"/>
                <w:rPrChange w:id="476" w:author="User" w:date="2022-06-28T14:00:00Z">
                  <w:rPr/>
                </w:rPrChange>
              </w:rPr>
              <w:t xml:space="preserve">Prezenta investiție constă în consturirea unei creșe mici pentru maxim 4 grupe / 40 de copii. </w:t>
            </w:r>
          </w:p>
          <w:p w14:paraId="55165546" w14:textId="77777777" w:rsidR="0033186D" w:rsidRPr="0091342C" w:rsidRDefault="0033186D" w:rsidP="000B4382">
            <w:pPr>
              <w:spacing w:after="0" w:line="240" w:lineRule="auto"/>
              <w:ind w:left="0"/>
              <w:rPr>
                <w:rFonts w:ascii="Times New Roman" w:hAnsi="Times New Roman"/>
                <w:rPrChange w:id="477" w:author="User" w:date="2022-06-28T14:00:00Z">
                  <w:rPr/>
                </w:rPrChange>
              </w:rPr>
            </w:pPr>
          </w:p>
          <w:p w14:paraId="3F97F10D" w14:textId="77777777" w:rsidR="0033186D" w:rsidRPr="0091342C" w:rsidRDefault="0033186D" w:rsidP="0033186D">
            <w:pPr>
              <w:pStyle w:val="txt"/>
              <w:spacing w:before="0" w:after="0" w:line="276" w:lineRule="auto"/>
              <w:contextualSpacing/>
              <w:rPr>
                <w:rFonts w:ascii="Times New Roman" w:hAnsi="Times New Roman" w:cs="Times New Roman"/>
                <w:bCs/>
                <w:sz w:val="22"/>
                <w:szCs w:val="22"/>
                <w:rPrChange w:id="478" w:author="User" w:date="2022-06-28T14:00:00Z">
                  <w:rPr>
                    <w:rFonts w:ascii="Trebuchet MS" w:hAnsi="Trebuchet MS"/>
                    <w:bCs/>
                    <w:sz w:val="22"/>
                    <w:szCs w:val="22"/>
                  </w:rPr>
                </w:rPrChange>
              </w:rPr>
            </w:pPr>
            <w:r w:rsidRPr="0091342C">
              <w:rPr>
                <w:rFonts w:ascii="Times New Roman" w:hAnsi="Times New Roman" w:cs="Times New Roman"/>
                <w:bCs/>
                <w:sz w:val="22"/>
                <w:szCs w:val="22"/>
                <w:rPrChange w:id="479" w:author="User" w:date="2022-06-28T14:00:00Z">
                  <w:rPr>
                    <w:rFonts w:ascii="Trebuchet MS" w:hAnsi="Trebuchet MS"/>
                    <w:bCs/>
                    <w:sz w:val="22"/>
                    <w:szCs w:val="22"/>
                  </w:rPr>
                </w:rPrChange>
              </w:rPr>
              <w:t xml:space="preserve">Cerințe: </w:t>
            </w:r>
          </w:p>
          <w:p w14:paraId="430748EE" w14:textId="77777777" w:rsidR="0033186D" w:rsidRPr="0091342C" w:rsidRDefault="0033186D" w:rsidP="0033186D">
            <w:pPr>
              <w:pStyle w:val="txt"/>
              <w:spacing w:before="0" w:after="0" w:line="276" w:lineRule="auto"/>
              <w:contextualSpacing/>
              <w:rPr>
                <w:rFonts w:ascii="Times New Roman" w:hAnsi="Times New Roman" w:cs="Times New Roman"/>
                <w:sz w:val="22"/>
                <w:szCs w:val="22"/>
                <w:rPrChange w:id="480" w:author="User" w:date="2022-06-28T14:00:00Z">
                  <w:rPr>
                    <w:rFonts w:ascii="Trebuchet MS" w:hAnsi="Trebuchet MS"/>
                    <w:sz w:val="22"/>
                    <w:szCs w:val="22"/>
                  </w:rPr>
                </w:rPrChange>
              </w:rPr>
            </w:pPr>
            <w:r w:rsidRPr="0091342C">
              <w:rPr>
                <w:rFonts w:ascii="Times New Roman" w:hAnsi="Times New Roman" w:cs="Times New Roman"/>
                <w:sz w:val="22"/>
                <w:szCs w:val="22"/>
                <w:rPrChange w:id="481" w:author="User" w:date="2022-06-28T14:00:00Z">
                  <w:rPr>
                    <w:rFonts w:ascii="Trebuchet MS" w:hAnsi="Trebuchet MS"/>
                    <w:sz w:val="22"/>
                    <w:szCs w:val="22"/>
                  </w:rPr>
                </w:rPrChange>
              </w:rPr>
              <w:t>•</w:t>
            </w:r>
            <w:r w:rsidRPr="0091342C">
              <w:rPr>
                <w:rFonts w:ascii="Times New Roman" w:hAnsi="Times New Roman" w:cs="Times New Roman"/>
                <w:sz w:val="22"/>
                <w:szCs w:val="22"/>
                <w:rPrChange w:id="482" w:author="User" w:date="2022-06-28T14:00:00Z">
                  <w:rPr>
                    <w:rFonts w:ascii="Trebuchet MS" w:hAnsi="Trebuchet MS"/>
                    <w:sz w:val="22"/>
                    <w:szCs w:val="22"/>
                  </w:rPr>
                </w:rPrChange>
              </w:rPr>
              <w:tab/>
              <w:t>Suprafață teren necesar: 2.525,84 mp;</w:t>
            </w:r>
          </w:p>
          <w:p w14:paraId="098597B3" w14:textId="77777777" w:rsidR="0033186D" w:rsidRPr="0091342C" w:rsidRDefault="0033186D" w:rsidP="0033186D">
            <w:pPr>
              <w:pStyle w:val="txt"/>
              <w:spacing w:before="0" w:after="0" w:line="276" w:lineRule="auto"/>
              <w:contextualSpacing/>
              <w:rPr>
                <w:rFonts w:ascii="Times New Roman" w:hAnsi="Times New Roman" w:cs="Times New Roman"/>
                <w:sz w:val="22"/>
                <w:szCs w:val="22"/>
                <w:rPrChange w:id="483" w:author="User" w:date="2022-06-28T14:00:00Z">
                  <w:rPr>
                    <w:rFonts w:ascii="Trebuchet MS" w:hAnsi="Trebuchet MS"/>
                    <w:sz w:val="22"/>
                    <w:szCs w:val="22"/>
                  </w:rPr>
                </w:rPrChange>
              </w:rPr>
            </w:pPr>
            <w:r w:rsidRPr="0091342C">
              <w:rPr>
                <w:rFonts w:ascii="Times New Roman" w:hAnsi="Times New Roman" w:cs="Times New Roman"/>
                <w:sz w:val="22"/>
                <w:szCs w:val="22"/>
                <w:rPrChange w:id="484" w:author="User" w:date="2022-06-28T14:00:00Z">
                  <w:rPr>
                    <w:rFonts w:ascii="Trebuchet MS" w:hAnsi="Trebuchet MS"/>
                    <w:sz w:val="22"/>
                    <w:szCs w:val="22"/>
                  </w:rPr>
                </w:rPrChange>
              </w:rPr>
              <w:t>•</w:t>
            </w:r>
            <w:r w:rsidRPr="0091342C">
              <w:rPr>
                <w:rFonts w:ascii="Times New Roman" w:hAnsi="Times New Roman" w:cs="Times New Roman"/>
                <w:sz w:val="22"/>
                <w:szCs w:val="22"/>
                <w:rPrChange w:id="485" w:author="User" w:date="2022-06-28T14:00:00Z">
                  <w:rPr>
                    <w:rFonts w:ascii="Trebuchet MS" w:hAnsi="Trebuchet MS"/>
                    <w:sz w:val="22"/>
                    <w:szCs w:val="22"/>
                  </w:rPr>
                </w:rPrChange>
              </w:rPr>
              <w:tab/>
              <w:t>Lungime teren: 63,09 m;</w:t>
            </w:r>
          </w:p>
          <w:p w14:paraId="65195B35" w14:textId="77777777" w:rsidR="0033186D" w:rsidRPr="0091342C" w:rsidRDefault="0033186D" w:rsidP="0033186D">
            <w:pPr>
              <w:pStyle w:val="txt"/>
              <w:spacing w:before="0" w:after="0" w:line="276" w:lineRule="auto"/>
              <w:contextualSpacing/>
              <w:rPr>
                <w:rFonts w:ascii="Times New Roman" w:hAnsi="Times New Roman" w:cs="Times New Roman"/>
                <w:sz w:val="22"/>
                <w:szCs w:val="22"/>
                <w:rPrChange w:id="486" w:author="User" w:date="2022-06-28T14:00:00Z">
                  <w:rPr>
                    <w:rFonts w:ascii="Trebuchet MS" w:hAnsi="Trebuchet MS"/>
                    <w:sz w:val="22"/>
                    <w:szCs w:val="22"/>
                  </w:rPr>
                </w:rPrChange>
              </w:rPr>
            </w:pPr>
            <w:r w:rsidRPr="0091342C">
              <w:rPr>
                <w:rFonts w:ascii="Times New Roman" w:hAnsi="Times New Roman" w:cs="Times New Roman"/>
                <w:sz w:val="22"/>
                <w:szCs w:val="22"/>
                <w:rPrChange w:id="487" w:author="User" w:date="2022-06-28T14:00:00Z">
                  <w:rPr>
                    <w:rFonts w:ascii="Trebuchet MS" w:hAnsi="Trebuchet MS"/>
                    <w:sz w:val="22"/>
                    <w:szCs w:val="22"/>
                  </w:rPr>
                </w:rPrChange>
              </w:rPr>
              <w:t>•</w:t>
            </w:r>
            <w:r w:rsidRPr="0091342C">
              <w:rPr>
                <w:rFonts w:ascii="Times New Roman" w:hAnsi="Times New Roman" w:cs="Times New Roman"/>
                <w:sz w:val="22"/>
                <w:szCs w:val="22"/>
                <w:rPrChange w:id="488" w:author="User" w:date="2022-06-28T14:00:00Z">
                  <w:rPr>
                    <w:rFonts w:ascii="Trebuchet MS" w:hAnsi="Trebuchet MS"/>
                    <w:sz w:val="22"/>
                    <w:szCs w:val="22"/>
                  </w:rPr>
                </w:rPrChange>
              </w:rPr>
              <w:tab/>
              <w:t>Lățime teren: 41,10 m;</w:t>
            </w:r>
          </w:p>
          <w:p w14:paraId="18CCEE67" w14:textId="77777777" w:rsidR="0033186D" w:rsidRPr="0091342C" w:rsidRDefault="0033186D" w:rsidP="0033186D">
            <w:pPr>
              <w:pStyle w:val="txt"/>
              <w:spacing w:before="0" w:after="0" w:line="276" w:lineRule="auto"/>
              <w:contextualSpacing/>
              <w:rPr>
                <w:rFonts w:ascii="Times New Roman" w:hAnsi="Times New Roman" w:cs="Times New Roman"/>
                <w:sz w:val="22"/>
                <w:szCs w:val="22"/>
                <w:rPrChange w:id="489" w:author="User" w:date="2022-06-28T14:00:00Z">
                  <w:rPr>
                    <w:rFonts w:ascii="Trebuchet MS" w:hAnsi="Trebuchet MS"/>
                    <w:sz w:val="22"/>
                    <w:szCs w:val="22"/>
                  </w:rPr>
                </w:rPrChange>
              </w:rPr>
            </w:pPr>
            <w:r w:rsidRPr="0091342C">
              <w:rPr>
                <w:rFonts w:ascii="Times New Roman" w:hAnsi="Times New Roman" w:cs="Times New Roman"/>
                <w:sz w:val="22"/>
                <w:szCs w:val="22"/>
                <w:rPrChange w:id="490" w:author="User" w:date="2022-06-28T14:00:00Z">
                  <w:rPr>
                    <w:rFonts w:ascii="Trebuchet MS" w:hAnsi="Trebuchet MS"/>
                    <w:sz w:val="22"/>
                    <w:szCs w:val="22"/>
                  </w:rPr>
                </w:rPrChange>
              </w:rPr>
              <w:t>•</w:t>
            </w:r>
            <w:r w:rsidRPr="0091342C">
              <w:rPr>
                <w:rFonts w:ascii="Times New Roman" w:hAnsi="Times New Roman" w:cs="Times New Roman"/>
                <w:sz w:val="22"/>
                <w:szCs w:val="22"/>
                <w:rPrChange w:id="491" w:author="User" w:date="2022-06-28T14:00:00Z">
                  <w:rPr>
                    <w:rFonts w:ascii="Trebuchet MS" w:hAnsi="Trebuchet MS"/>
                    <w:sz w:val="22"/>
                    <w:szCs w:val="22"/>
                  </w:rPr>
                </w:rPrChange>
              </w:rPr>
              <w:tab/>
              <w:t>Suprafață construită creșă: 1.244,68 m;</w:t>
            </w:r>
          </w:p>
          <w:p w14:paraId="08E29959" w14:textId="77777777" w:rsidR="0033186D" w:rsidRPr="0091342C" w:rsidRDefault="0033186D" w:rsidP="0033186D">
            <w:pPr>
              <w:pStyle w:val="txt"/>
              <w:spacing w:before="0" w:after="0" w:line="276" w:lineRule="auto"/>
              <w:contextualSpacing/>
              <w:rPr>
                <w:rFonts w:ascii="Times New Roman" w:hAnsi="Times New Roman" w:cs="Times New Roman"/>
                <w:sz w:val="22"/>
                <w:szCs w:val="22"/>
                <w:rPrChange w:id="492" w:author="User" w:date="2022-06-28T14:00:00Z">
                  <w:rPr>
                    <w:rFonts w:ascii="Trebuchet MS" w:hAnsi="Trebuchet MS"/>
                    <w:sz w:val="22"/>
                    <w:szCs w:val="22"/>
                  </w:rPr>
                </w:rPrChange>
              </w:rPr>
            </w:pPr>
            <w:r w:rsidRPr="0091342C">
              <w:rPr>
                <w:rFonts w:ascii="Times New Roman" w:hAnsi="Times New Roman" w:cs="Times New Roman"/>
                <w:sz w:val="22"/>
                <w:szCs w:val="22"/>
                <w:rPrChange w:id="493" w:author="User" w:date="2022-06-28T14:00:00Z">
                  <w:rPr>
                    <w:rFonts w:ascii="Trebuchet MS" w:hAnsi="Trebuchet MS"/>
                    <w:sz w:val="22"/>
                    <w:szCs w:val="22"/>
                  </w:rPr>
                </w:rPrChange>
              </w:rPr>
              <w:t>•</w:t>
            </w:r>
            <w:r w:rsidRPr="0091342C">
              <w:rPr>
                <w:rFonts w:ascii="Times New Roman" w:hAnsi="Times New Roman" w:cs="Times New Roman"/>
                <w:sz w:val="22"/>
                <w:szCs w:val="22"/>
                <w:rPrChange w:id="494" w:author="User" w:date="2022-06-28T14:00:00Z">
                  <w:rPr>
                    <w:rFonts w:ascii="Trebuchet MS" w:hAnsi="Trebuchet MS"/>
                    <w:sz w:val="22"/>
                    <w:szCs w:val="22"/>
                  </w:rPr>
                </w:rPrChange>
              </w:rPr>
              <w:tab/>
              <w:t>Lungime construcție: 52,91 m;</w:t>
            </w:r>
          </w:p>
          <w:p w14:paraId="78219A16" w14:textId="77777777" w:rsidR="0033186D" w:rsidRPr="0091342C" w:rsidRDefault="0033186D" w:rsidP="0033186D">
            <w:pPr>
              <w:pStyle w:val="txt"/>
              <w:spacing w:before="0" w:after="0" w:line="276" w:lineRule="auto"/>
              <w:contextualSpacing/>
              <w:rPr>
                <w:rFonts w:ascii="Times New Roman" w:hAnsi="Times New Roman" w:cs="Times New Roman"/>
                <w:sz w:val="22"/>
                <w:szCs w:val="22"/>
                <w:rPrChange w:id="495" w:author="User" w:date="2022-06-28T14:00:00Z">
                  <w:rPr>
                    <w:rFonts w:ascii="Trebuchet MS" w:hAnsi="Trebuchet MS"/>
                    <w:sz w:val="22"/>
                    <w:szCs w:val="22"/>
                  </w:rPr>
                </w:rPrChange>
              </w:rPr>
            </w:pPr>
            <w:r w:rsidRPr="0091342C">
              <w:rPr>
                <w:rFonts w:ascii="Times New Roman" w:hAnsi="Times New Roman" w:cs="Times New Roman"/>
                <w:sz w:val="22"/>
                <w:szCs w:val="22"/>
                <w:rPrChange w:id="496" w:author="User" w:date="2022-06-28T14:00:00Z">
                  <w:rPr>
                    <w:rFonts w:ascii="Trebuchet MS" w:hAnsi="Trebuchet MS"/>
                    <w:sz w:val="22"/>
                    <w:szCs w:val="22"/>
                  </w:rPr>
                </w:rPrChange>
              </w:rPr>
              <w:t>•</w:t>
            </w:r>
            <w:r w:rsidRPr="0091342C">
              <w:rPr>
                <w:rFonts w:ascii="Times New Roman" w:hAnsi="Times New Roman" w:cs="Times New Roman"/>
                <w:sz w:val="22"/>
                <w:szCs w:val="22"/>
                <w:rPrChange w:id="497" w:author="User" w:date="2022-06-28T14:00:00Z">
                  <w:rPr>
                    <w:rFonts w:ascii="Trebuchet MS" w:hAnsi="Trebuchet MS"/>
                    <w:sz w:val="22"/>
                    <w:szCs w:val="22"/>
                  </w:rPr>
                </w:rPrChange>
              </w:rPr>
              <w:tab/>
              <w:t>Lățime construcție: 34,13 m;</w:t>
            </w:r>
          </w:p>
          <w:p w14:paraId="3C212505" w14:textId="77777777" w:rsidR="0033186D" w:rsidRPr="0091342C" w:rsidRDefault="0033186D" w:rsidP="0033186D">
            <w:pPr>
              <w:pStyle w:val="txt"/>
              <w:spacing w:before="0" w:after="0" w:line="276" w:lineRule="auto"/>
              <w:contextualSpacing/>
              <w:rPr>
                <w:rFonts w:ascii="Times New Roman" w:hAnsi="Times New Roman" w:cs="Times New Roman"/>
                <w:sz w:val="22"/>
                <w:szCs w:val="22"/>
                <w:rPrChange w:id="498" w:author="User" w:date="2022-06-28T14:00:00Z">
                  <w:rPr>
                    <w:rFonts w:ascii="Trebuchet MS" w:hAnsi="Trebuchet MS"/>
                    <w:sz w:val="22"/>
                    <w:szCs w:val="22"/>
                  </w:rPr>
                </w:rPrChange>
              </w:rPr>
            </w:pPr>
            <w:r w:rsidRPr="0091342C">
              <w:rPr>
                <w:rFonts w:ascii="Times New Roman" w:hAnsi="Times New Roman" w:cs="Times New Roman"/>
                <w:sz w:val="22"/>
                <w:szCs w:val="22"/>
                <w:rPrChange w:id="499" w:author="User" w:date="2022-06-28T14:00:00Z">
                  <w:rPr>
                    <w:rFonts w:ascii="Trebuchet MS" w:hAnsi="Trebuchet MS"/>
                    <w:sz w:val="22"/>
                    <w:szCs w:val="22"/>
                  </w:rPr>
                </w:rPrChange>
              </w:rPr>
              <w:t>•</w:t>
            </w:r>
            <w:r w:rsidRPr="0091342C">
              <w:rPr>
                <w:rFonts w:ascii="Times New Roman" w:hAnsi="Times New Roman" w:cs="Times New Roman"/>
                <w:sz w:val="22"/>
                <w:szCs w:val="22"/>
                <w:rPrChange w:id="500" w:author="User" w:date="2022-06-28T14:00:00Z">
                  <w:rPr>
                    <w:rFonts w:ascii="Trebuchet MS" w:hAnsi="Trebuchet MS"/>
                    <w:sz w:val="22"/>
                    <w:szCs w:val="22"/>
                  </w:rPr>
                </w:rPrChange>
              </w:rPr>
              <w:tab/>
              <w:t>Regim de înălțime: Parter</w:t>
            </w:r>
          </w:p>
          <w:p w14:paraId="5E96015D" w14:textId="77777777" w:rsidR="0033186D" w:rsidRPr="0091342C" w:rsidRDefault="0033186D" w:rsidP="0033186D">
            <w:pPr>
              <w:spacing w:after="0"/>
              <w:contextualSpacing/>
              <w:textAlignment w:val="baseline"/>
              <w:rPr>
                <w:rFonts w:ascii="Times New Roman" w:eastAsia="Times New Roman" w:hAnsi="Times New Roman"/>
                <w:bCs/>
                <w:u w:val="single"/>
                <w:rPrChange w:id="501" w:author="User" w:date="2022-06-28T14:00:00Z">
                  <w:rPr>
                    <w:rFonts w:eastAsia="Times New Roman"/>
                    <w:bCs/>
                    <w:u w:val="single"/>
                  </w:rPr>
                </w:rPrChange>
              </w:rPr>
            </w:pPr>
          </w:p>
          <w:p w14:paraId="3BBF30BD" w14:textId="77777777" w:rsidR="0033186D" w:rsidRPr="0091342C" w:rsidRDefault="0033186D" w:rsidP="0033186D">
            <w:pPr>
              <w:spacing w:after="0"/>
              <w:contextualSpacing/>
              <w:textAlignment w:val="baseline"/>
              <w:rPr>
                <w:rFonts w:ascii="Times New Roman" w:eastAsia="Times New Roman" w:hAnsi="Times New Roman"/>
                <w:bCs/>
                <w:u w:val="single"/>
                <w:rPrChange w:id="502" w:author="User" w:date="2022-06-28T14:00:00Z">
                  <w:rPr>
                    <w:rFonts w:eastAsia="Times New Roman"/>
                    <w:bCs/>
                    <w:u w:val="single"/>
                  </w:rPr>
                </w:rPrChange>
              </w:rPr>
            </w:pPr>
            <w:r w:rsidRPr="0091342C">
              <w:rPr>
                <w:rFonts w:ascii="Times New Roman" w:eastAsia="Times New Roman" w:hAnsi="Times New Roman"/>
                <w:bCs/>
                <w:u w:val="single"/>
                <w:rPrChange w:id="503" w:author="User" w:date="2022-06-28T14:00:00Z">
                  <w:rPr>
                    <w:rFonts w:eastAsia="Times New Roman"/>
                    <w:bCs/>
                    <w:u w:val="single"/>
                  </w:rPr>
                </w:rPrChange>
              </w:rPr>
              <w:t>Caracteristici</w:t>
            </w:r>
          </w:p>
          <w:p w14:paraId="30BDA857" w14:textId="77777777" w:rsidR="0033186D" w:rsidRPr="0091342C" w:rsidRDefault="0033186D" w:rsidP="0033186D">
            <w:pPr>
              <w:spacing w:after="0"/>
              <w:contextualSpacing/>
              <w:textAlignment w:val="baseline"/>
              <w:rPr>
                <w:rFonts w:ascii="Times New Roman" w:eastAsia="Times New Roman" w:hAnsi="Times New Roman"/>
                <w:u w:val="single"/>
                <w:rPrChange w:id="504" w:author="User" w:date="2022-06-28T14:00:00Z">
                  <w:rPr>
                    <w:rFonts w:eastAsia="Times New Roman"/>
                    <w:u w:val="single"/>
                  </w:rPr>
                </w:rPrChange>
              </w:rPr>
            </w:pPr>
            <w:r w:rsidRPr="0091342C">
              <w:rPr>
                <w:rFonts w:ascii="Times New Roman" w:eastAsia="Times New Roman" w:hAnsi="Times New Roman"/>
                <w:u w:val="single"/>
                <w:rPrChange w:id="505" w:author="User" w:date="2022-06-28T14:00:00Z">
                  <w:rPr>
                    <w:rFonts w:eastAsia="Times New Roman"/>
                    <w:u w:val="single"/>
                  </w:rPr>
                </w:rPrChange>
              </w:rPr>
              <w:t>Caracteristici teren:</w:t>
            </w:r>
          </w:p>
          <w:p w14:paraId="76EFD7BC" w14:textId="77777777" w:rsidR="0033186D" w:rsidRPr="0091342C" w:rsidRDefault="0033186D" w:rsidP="0033186D">
            <w:pPr>
              <w:pStyle w:val="ListParagraph"/>
              <w:numPr>
                <w:ilvl w:val="0"/>
                <w:numId w:val="36"/>
              </w:numPr>
              <w:spacing w:before="120" w:after="0"/>
              <w:ind w:left="426"/>
              <w:contextualSpacing/>
              <w:textAlignment w:val="baseline"/>
              <w:rPr>
                <w:rFonts w:ascii="Times New Roman" w:eastAsia="Times New Roman" w:hAnsi="Times New Roman"/>
                <w:rPrChange w:id="506" w:author="User" w:date="2022-06-28T14:00:00Z">
                  <w:rPr>
                    <w:rFonts w:eastAsia="Times New Roman"/>
                  </w:rPr>
                </w:rPrChange>
              </w:rPr>
            </w:pPr>
            <w:r w:rsidRPr="0091342C">
              <w:rPr>
                <w:rFonts w:ascii="Times New Roman" w:eastAsia="Times New Roman" w:hAnsi="Times New Roman"/>
                <w:rPrChange w:id="507" w:author="User" w:date="2022-06-28T14:00:00Z">
                  <w:rPr>
                    <w:rFonts w:eastAsia="Times New Roman"/>
                  </w:rPr>
                </w:rPrChange>
              </w:rPr>
              <w:t>suprafața minimă de teren, liber de sarcini, necesară amplasării obiectivului de investiție, este de 2.525,84 mp cu lățimea minimă de 41,10 m și lungimea minimă de 63,90 m, pentru care se emite Hotărârea Consiliului Local. Terenul se va identifica potrivit planului de situație și extrasului de carte funciară la zi. Terenul va fi amplasat în intravilanul localității;</w:t>
            </w:r>
          </w:p>
          <w:p w14:paraId="6A344819" w14:textId="77777777" w:rsidR="0033186D" w:rsidRPr="0091342C" w:rsidRDefault="0033186D" w:rsidP="0033186D">
            <w:pPr>
              <w:pStyle w:val="ListParagraph"/>
              <w:numPr>
                <w:ilvl w:val="0"/>
                <w:numId w:val="36"/>
              </w:numPr>
              <w:spacing w:before="120" w:after="0"/>
              <w:ind w:left="426"/>
              <w:contextualSpacing/>
              <w:textAlignment w:val="baseline"/>
              <w:rPr>
                <w:rFonts w:ascii="Times New Roman" w:eastAsia="Times New Roman" w:hAnsi="Times New Roman"/>
                <w:rPrChange w:id="508" w:author="User" w:date="2022-06-28T14:00:00Z">
                  <w:rPr>
                    <w:rFonts w:eastAsia="Times New Roman"/>
                  </w:rPr>
                </w:rPrChange>
              </w:rPr>
            </w:pPr>
            <w:r w:rsidRPr="0091342C">
              <w:rPr>
                <w:rFonts w:ascii="Times New Roman" w:eastAsia="Times New Roman" w:hAnsi="Times New Roman"/>
                <w:rPrChange w:id="509" w:author="User" w:date="2022-06-28T14:00:00Z">
                  <w:rPr>
                    <w:rFonts w:eastAsia="Times New Roman"/>
                  </w:rPr>
                </w:rPrChange>
              </w:rPr>
              <w:t xml:space="preserve">pentru suprafață de teren, se vor asigura minim 10,00 mp / copil de teren </w:t>
            </w:r>
            <w:r w:rsidRPr="0091342C">
              <w:rPr>
                <w:rFonts w:ascii="Times New Roman" w:eastAsia="Times New Roman" w:hAnsi="Times New Roman"/>
                <w:rPrChange w:id="510" w:author="User" w:date="2022-06-28T14:00:00Z">
                  <w:rPr>
                    <w:rFonts w:eastAsia="Times New Roman"/>
                  </w:rPr>
                </w:rPrChange>
              </w:rPr>
              <w:lastRenderedPageBreak/>
              <w:t>neconstruit, destinat spațiului de joacă. În condițiile în care spațiul destinat creșei este de dimensiuni reduse, se poate amenaja spațiul de joacă pe terasa construcțiilor situate pe parter (acoperiș verde), pentru copiii între 1-3 ani; Mărimea grupelor poate varia între minim 5 și maxim 10 copii;</w:t>
            </w:r>
          </w:p>
          <w:p w14:paraId="72BECA36" w14:textId="77777777" w:rsidR="0033186D" w:rsidRPr="0091342C" w:rsidRDefault="0033186D" w:rsidP="0033186D">
            <w:pPr>
              <w:pStyle w:val="ListParagraph"/>
              <w:numPr>
                <w:ilvl w:val="0"/>
                <w:numId w:val="36"/>
              </w:numPr>
              <w:spacing w:before="120" w:after="0"/>
              <w:ind w:left="426"/>
              <w:contextualSpacing/>
              <w:textAlignment w:val="baseline"/>
              <w:rPr>
                <w:rFonts w:ascii="Times New Roman" w:eastAsia="Times New Roman" w:hAnsi="Times New Roman"/>
                <w:rPrChange w:id="511" w:author="User" w:date="2022-06-28T14:00:00Z">
                  <w:rPr>
                    <w:rFonts w:eastAsia="Times New Roman"/>
                  </w:rPr>
                </w:rPrChange>
              </w:rPr>
            </w:pPr>
            <w:r w:rsidRPr="0091342C">
              <w:rPr>
                <w:rFonts w:ascii="Times New Roman" w:eastAsia="Times New Roman" w:hAnsi="Times New Roman"/>
                <w:rPrChange w:id="512" w:author="User" w:date="2022-06-28T14:00:00Z">
                  <w:rPr>
                    <w:rFonts w:eastAsia="Times New Roman"/>
                  </w:rPr>
                </w:rPrChange>
              </w:rPr>
              <w:t>se recomandă ca terenul să fie în legătură cu unități sanitare pentru copii, să aibă acces la mijloacele de transport în comun și să aibă legatură cu rețeaua de circulație majoră;</w:t>
            </w:r>
          </w:p>
          <w:p w14:paraId="1C605F5F" w14:textId="77777777" w:rsidR="0033186D" w:rsidRPr="0091342C" w:rsidRDefault="0033186D" w:rsidP="0033186D">
            <w:pPr>
              <w:pStyle w:val="ListParagraph"/>
              <w:numPr>
                <w:ilvl w:val="0"/>
                <w:numId w:val="36"/>
              </w:numPr>
              <w:spacing w:before="120" w:after="0"/>
              <w:ind w:left="426"/>
              <w:contextualSpacing/>
              <w:textAlignment w:val="baseline"/>
              <w:rPr>
                <w:rFonts w:ascii="Times New Roman" w:eastAsia="Times New Roman" w:hAnsi="Times New Roman"/>
                <w:rPrChange w:id="513" w:author="User" w:date="2022-06-28T14:00:00Z">
                  <w:rPr>
                    <w:rFonts w:eastAsia="Times New Roman"/>
                  </w:rPr>
                </w:rPrChange>
              </w:rPr>
            </w:pPr>
            <w:r w:rsidRPr="0091342C">
              <w:rPr>
                <w:rFonts w:ascii="Times New Roman" w:eastAsia="Times New Roman" w:hAnsi="Times New Roman"/>
                <w:rPrChange w:id="514" w:author="User" w:date="2022-06-28T14:00:00Z">
                  <w:rPr>
                    <w:rFonts w:eastAsia="Times New Roman"/>
                  </w:rPr>
                </w:rPrChange>
              </w:rPr>
              <w:t>de asemenea se va ține cont să nu fie amplasat în zone cu risc de inundații, viituri de apă, cu risc de alunecare a terenului sau eroziuni de orice fel, cu risc de surpare a terenului învecinat, în vecinatatea structurii radioactive, degajări de gaze poluante, izvoare de apă, vecinatăți cu pericol de prăbusire ce ar bloca toate căile de acces pe o raza de 200 m;</w:t>
            </w:r>
          </w:p>
          <w:p w14:paraId="38378CC3" w14:textId="77777777" w:rsidR="0033186D" w:rsidRPr="0091342C" w:rsidRDefault="0033186D" w:rsidP="0033186D">
            <w:pPr>
              <w:pStyle w:val="ListParagraph"/>
              <w:numPr>
                <w:ilvl w:val="0"/>
                <w:numId w:val="36"/>
              </w:numPr>
              <w:spacing w:before="120" w:after="0"/>
              <w:ind w:left="426"/>
              <w:contextualSpacing/>
              <w:textAlignment w:val="baseline"/>
              <w:rPr>
                <w:rFonts w:ascii="Times New Roman" w:eastAsia="Times New Roman" w:hAnsi="Times New Roman"/>
                <w:rPrChange w:id="515" w:author="User" w:date="2022-06-28T14:00:00Z">
                  <w:rPr>
                    <w:rFonts w:eastAsia="Times New Roman"/>
                  </w:rPr>
                </w:rPrChange>
              </w:rPr>
            </w:pPr>
            <w:r w:rsidRPr="0091342C">
              <w:rPr>
                <w:rFonts w:ascii="Times New Roman" w:eastAsia="Times New Roman" w:hAnsi="Times New Roman"/>
                <w:rPrChange w:id="516" w:author="User" w:date="2022-06-28T14:00:00Z">
                  <w:rPr>
                    <w:rFonts w:eastAsia="Times New Roman"/>
                  </w:rPr>
                </w:rPrChange>
              </w:rPr>
              <w:t>necesarul de spațiu verde trebuie să fie de minim 20%, pe teren natural;</w:t>
            </w:r>
          </w:p>
          <w:p w14:paraId="461FF918" w14:textId="77777777" w:rsidR="0033186D" w:rsidRPr="0091342C" w:rsidRDefault="0033186D" w:rsidP="0033186D">
            <w:pPr>
              <w:spacing w:after="0"/>
              <w:ind w:left="66"/>
              <w:contextualSpacing/>
              <w:textAlignment w:val="baseline"/>
              <w:rPr>
                <w:rFonts w:ascii="Times New Roman" w:eastAsia="Times New Roman" w:hAnsi="Times New Roman"/>
                <w:u w:val="single"/>
                <w:rPrChange w:id="517" w:author="User" w:date="2022-06-28T14:00:00Z">
                  <w:rPr>
                    <w:rFonts w:eastAsia="Times New Roman"/>
                    <w:u w:val="single"/>
                  </w:rPr>
                </w:rPrChange>
              </w:rPr>
            </w:pPr>
          </w:p>
          <w:p w14:paraId="53A3E8E8" w14:textId="77777777" w:rsidR="0033186D" w:rsidRPr="0091342C" w:rsidRDefault="0033186D" w:rsidP="0033186D">
            <w:pPr>
              <w:spacing w:after="0"/>
              <w:ind w:left="66"/>
              <w:contextualSpacing/>
              <w:textAlignment w:val="baseline"/>
              <w:rPr>
                <w:rFonts w:ascii="Times New Roman" w:eastAsia="Times New Roman" w:hAnsi="Times New Roman"/>
                <w:u w:val="single"/>
                <w:rPrChange w:id="518" w:author="User" w:date="2022-06-28T14:00:00Z">
                  <w:rPr>
                    <w:rFonts w:eastAsia="Times New Roman"/>
                    <w:u w:val="single"/>
                  </w:rPr>
                </w:rPrChange>
              </w:rPr>
            </w:pPr>
            <w:r w:rsidRPr="0091342C">
              <w:rPr>
                <w:rFonts w:ascii="Times New Roman" w:eastAsia="Times New Roman" w:hAnsi="Times New Roman"/>
                <w:u w:val="single"/>
                <w:rPrChange w:id="519" w:author="User" w:date="2022-06-28T14:00:00Z">
                  <w:rPr>
                    <w:rFonts w:eastAsia="Times New Roman"/>
                    <w:u w:val="single"/>
                  </w:rPr>
                </w:rPrChange>
              </w:rPr>
              <w:t>Studii și avize necesare:</w:t>
            </w:r>
          </w:p>
          <w:p w14:paraId="522AE84B" w14:textId="77777777" w:rsidR="0033186D" w:rsidRPr="0091342C" w:rsidRDefault="0033186D" w:rsidP="0033186D">
            <w:pPr>
              <w:pStyle w:val="ListParagraph"/>
              <w:numPr>
                <w:ilvl w:val="0"/>
                <w:numId w:val="37"/>
              </w:numPr>
              <w:spacing w:before="120" w:after="0"/>
              <w:ind w:left="426"/>
              <w:contextualSpacing/>
              <w:textAlignment w:val="baseline"/>
              <w:rPr>
                <w:rFonts w:ascii="Times New Roman" w:eastAsia="Times New Roman" w:hAnsi="Times New Roman"/>
                <w:rPrChange w:id="520" w:author="User" w:date="2022-06-28T14:00:00Z">
                  <w:rPr>
                    <w:rFonts w:eastAsia="Times New Roman"/>
                  </w:rPr>
                </w:rPrChange>
              </w:rPr>
            </w:pPr>
            <w:r w:rsidRPr="0091342C">
              <w:rPr>
                <w:rFonts w:ascii="Times New Roman" w:eastAsia="Times New Roman" w:hAnsi="Times New Roman"/>
                <w:rPrChange w:id="521" w:author="User" w:date="2022-06-28T14:00:00Z">
                  <w:rPr>
                    <w:rFonts w:eastAsia="Times New Roman"/>
                  </w:rPr>
                </w:rPrChange>
              </w:rPr>
              <w:t>Studiul Geotehnic (minim 3 foraje) – verificat la cerința Af, întocmit conform conținutului cadru și prevederilor legale la data prezentei (NP074/2014), care să pună în evidenţă în principal:</w:t>
            </w:r>
          </w:p>
          <w:p w14:paraId="531E612F" w14:textId="77777777" w:rsidR="0033186D" w:rsidRPr="0091342C" w:rsidRDefault="0033186D" w:rsidP="0033186D">
            <w:pPr>
              <w:pStyle w:val="ListParagraph"/>
              <w:numPr>
                <w:ilvl w:val="0"/>
                <w:numId w:val="38"/>
              </w:numPr>
              <w:spacing w:before="120" w:after="0"/>
              <w:contextualSpacing/>
              <w:textAlignment w:val="baseline"/>
              <w:rPr>
                <w:rFonts w:ascii="Times New Roman" w:eastAsia="Times New Roman" w:hAnsi="Times New Roman"/>
                <w:rPrChange w:id="522" w:author="User" w:date="2022-06-28T14:00:00Z">
                  <w:rPr>
                    <w:rFonts w:eastAsia="Times New Roman"/>
                  </w:rPr>
                </w:rPrChange>
              </w:rPr>
            </w:pPr>
            <w:r w:rsidRPr="0091342C">
              <w:rPr>
                <w:rFonts w:ascii="Times New Roman" w:eastAsia="Times New Roman" w:hAnsi="Times New Roman"/>
                <w:rPrChange w:id="523" w:author="User" w:date="2022-06-28T14:00:00Z">
                  <w:rPr>
                    <w:rFonts w:eastAsia="Times New Roman"/>
                  </w:rPr>
                </w:rPrChange>
              </w:rPr>
              <w:t>natura terenului de fundare;</w:t>
            </w:r>
          </w:p>
          <w:p w14:paraId="4F831D0B" w14:textId="77777777" w:rsidR="0033186D" w:rsidRPr="0091342C" w:rsidRDefault="0033186D" w:rsidP="0033186D">
            <w:pPr>
              <w:pStyle w:val="ListParagraph"/>
              <w:numPr>
                <w:ilvl w:val="0"/>
                <w:numId w:val="38"/>
              </w:numPr>
              <w:spacing w:before="120" w:after="0"/>
              <w:contextualSpacing/>
              <w:textAlignment w:val="baseline"/>
              <w:rPr>
                <w:rFonts w:ascii="Times New Roman" w:eastAsia="Times New Roman" w:hAnsi="Times New Roman"/>
                <w:rPrChange w:id="524" w:author="User" w:date="2022-06-28T14:00:00Z">
                  <w:rPr>
                    <w:rFonts w:eastAsia="Times New Roman"/>
                  </w:rPr>
                </w:rPrChange>
              </w:rPr>
            </w:pPr>
            <w:r w:rsidRPr="0091342C">
              <w:rPr>
                <w:rFonts w:ascii="Times New Roman" w:eastAsia="Times New Roman" w:hAnsi="Times New Roman"/>
                <w:rPrChange w:id="525" w:author="User" w:date="2022-06-28T14:00:00Z">
                  <w:rPr>
                    <w:rFonts w:eastAsia="Times New Roman"/>
                  </w:rPr>
                </w:rPrChange>
              </w:rPr>
              <w:t>adâncimea de fundare;</w:t>
            </w:r>
          </w:p>
          <w:p w14:paraId="73FE0815" w14:textId="77777777" w:rsidR="0033186D" w:rsidRPr="0091342C" w:rsidRDefault="0033186D" w:rsidP="0033186D">
            <w:pPr>
              <w:pStyle w:val="ListParagraph"/>
              <w:numPr>
                <w:ilvl w:val="0"/>
                <w:numId w:val="38"/>
              </w:numPr>
              <w:spacing w:before="120" w:after="0"/>
              <w:contextualSpacing/>
              <w:textAlignment w:val="baseline"/>
              <w:rPr>
                <w:rFonts w:ascii="Times New Roman" w:eastAsia="Times New Roman" w:hAnsi="Times New Roman"/>
                <w:rPrChange w:id="526" w:author="User" w:date="2022-06-28T14:00:00Z">
                  <w:rPr>
                    <w:rFonts w:eastAsia="Times New Roman"/>
                  </w:rPr>
                </w:rPrChange>
              </w:rPr>
            </w:pPr>
            <w:r w:rsidRPr="0091342C">
              <w:rPr>
                <w:rFonts w:ascii="Times New Roman" w:eastAsia="Times New Roman" w:hAnsi="Times New Roman"/>
                <w:rPrChange w:id="527" w:author="User" w:date="2022-06-28T14:00:00Z">
                  <w:rPr>
                    <w:rFonts w:eastAsia="Times New Roman"/>
                  </w:rPr>
                </w:rPrChange>
              </w:rPr>
              <w:t>presiunea admisibilă;</w:t>
            </w:r>
          </w:p>
          <w:p w14:paraId="73890CB4" w14:textId="77777777" w:rsidR="0033186D" w:rsidRPr="0091342C" w:rsidRDefault="0033186D" w:rsidP="0033186D">
            <w:pPr>
              <w:pStyle w:val="ListParagraph"/>
              <w:numPr>
                <w:ilvl w:val="0"/>
                <w:numId w:val="38"/>
              </w:numPr>
              <w:spacing w:before="120" w:after="0"/>
              <w:contextualSpacing/>
              <w:textAlignment w:val="baseline"/>
              <w:rPr>
                <w:rFonts w:ascii="Times New Roman" w:eastAsia="Times New Roman" w:hAnsi="Times New Roman"/>
                <w:rPrChange w:id="528" w:author="User" w:date="2022-06-28T14:00:00Z">
                  <w:rPr>
                    <w:rFonts w:eastAsia="Times New Roman"/>
                  </w:rPr>
                </w:rPrChange>
              </w:rPr>
            </w:pPr>
            <w:r w:rsidRPr="0091342C">
              <w:rPr>
                <w:rFonts w:ascii="Times New Roman" w:eastAsia="Times New Roman" w:hAnsi="Times New Roman"/>
                <w:rPrChange w:id="529" w:author="User" w:date="2022-06-28T14:00:00Z">
                  <w:rPr>
                    <w:rFonts w:eastAsia="Times New Roman"/>
                  </w:rPr>
                </w:rPrChange>
              </w:rPr>
              <w:t>nivelul mediu al pânzei de apă freatică;</w:t>
            </w:r>
          </w:p>
          <w:p w14:paraId="6BB957FD" w14:textId="77777777" w:rsidR="0033186D" w:rsidRPr="0091342C" w:rsidRDefault="0033186D" w:rsidP="0033186D">
            <w:pPr>
              <w:pStyle w:val="ListParagraph"/>
              <w:numPr>
                <w:ilvl w:val="0"/>
                <w:numId w:val="38"/>
              </w:numPr>
              <w:spacing w:before="120" w:after="0"/>
              <w:contextualSpacing/>
              <w:textAlignment w:val="baseline"/>
              <w:rPr>
                <w:rFonts w:ascii="Times New Roman" w:eastAsia="Times New Roman" w:hAnsi="Times New Roman"/>
                <w:rPrChange w:id="530" w:author="User" w:date="2022-06-28T14:00:00Z">
                  <w:rPr>
                    <w:rFonts w:eastAsia="Times New Roman"/>
                  </w:rPr>
                </w:rPrChange>
              </w:rPr>
            </w:pPr>
            <w:r w:rsidRPr="0091342C">
              <w:rPr>
                <w:rFonts w:ascii="Times New Roman" w:eastAsia="Times New Roman" w:hAnsi="Times New Roman"/>
                <w:rPrChange w:id="531" w:author="User" w:date="2022-06-28T14:00:00Z">
                  <w:rPr>
                    <w:rFonts w:eastAsia="Times New Roman"/>
                  </w:rPr>
                </w:rPrChange>
              </w:rPr>
              <w:t xml:space="preserve"> soluții de fundare.</w:t>
            </w:r>
          </w:p>
          <w:p w14:paraId="407175D4" w14:textId="77777777" w:rsidR="0033186D" w:rsidRPr="0091342C" w:rsidRDefault="0033186D" w:rsidP="0033186D">
            <w:pPr>
              <w:pStyle w:val="ListParagraph"/>
              <w:numPr>
                <w:ilvl w:val="0"/>
                <w:numId w:val="37"/>
              </w:numPr>
              <w:spacing w:before="120" w:after="0"/>
              <w:ind w:left="426"/>
              <w:contextualSpacing/>
              <w:textAlignment w:val="baseline"/>
              <w:rPr>
                <w:rFonts w:ascii="Times New Roman" w:eastAsia="Times New Roman" w:hAnsi="Times New Roman"/>
                <w:rPrChange w:id="532" w:author="User" w:date="2022-06-28T14:00:00Z">
                  <w:rPr>
                    <w:rFonts w:eastAsia="Times New Roman"/>
                  </w:rPr>
                </w:rPrChange>
              </w:rPr>
            </w:pPr>
            <w:r w:rsidRPr="0091342C">
              <w:rPr>
                <w:rFonts w:ascii="Times New Roman" w:eastAsia="Times New Roman" w:hAnsi="Times New Roman"/>
                <w:rPrChange w:id="533" w:author="User" w:date="2022-06-28T14:00:00Z">
                  <w:rPr>
                    <w:rFonts w:eastAsia="Times New Roman"/>
                  </w:rPr>
                </w:rPrChange>
              </w:rPr>
              <w:t>Studiul Topografic – va conține memoriu tehnic împreună cu un plan de situație topografic (vizat de OCPI), realizat în sistem de coordonate “Stereo 1970” și curbe de nivel, în conformitate cu legislația în vigoare;</w:t>
            </w:r>
          </w:p>
          <w:p w14:paraId="5BC215AA" w14:textId="77777777" w:rsidR="0033186D" w:rsidRPr="0091342C" w:rsidRDefault="0033186D" w:rsidP="0033186D">
            <w:pPr>
              <w:pStyle w:val="ListParagraph"/>
              <w:numPr>
                <w:ilvl w:val="0"/>
                <w:numId w:val="37"/>
              </w:numPr>
              <w:spacing w:before="120" w:after="0"/>
              <w:ind w:left="426"/>
              <w:contextualSpacing/>
              <w:textAlignment w:val="baseline"/>
              <w:rPr>
                <w:rFonts w:ascii="Times New Roman" w:eastAsia="Times New Roman" w:hAnsi="Times New Roman"/>
                <w:rPrChange w:id="534" w:author="User" w:date="2022-06-28T14:00:00Z">
                  <w:rPr>
                    <w:rFonts w:eastAsia="Times New Roman"/>
                  </w:rPr>
                </w:rPrChange>
              </w:rPr>
            </w:pPr>
            <w:r w:rsidRPr="0091342C">
              <w:rPr>
                <w:rFonts w:ascii="Times New Roman" w:eastAsia="Times New Roman" w:hAnsi="Times New Roman"/>
                <w:rPrChange w:id="535" w:author="User" w:date="2022-06-28T14:00:00Z">
                  <w:rPr>
                    <w:rFonts w:eastAsia="Times New Roman"/>
                  </w:rPr>
                </w:rPrChange>
              </w:rPr>
              <w:t>Certificat de Urbanism în termen de valabilitate emis conform Legii 350/2001 și planurile anexe la C.U. vizate spre neschimbare (plan de situație și plan de încadrare în zonă), semnate de arhitectul șef;</w:t>
            </w:r>
          </w:p>
          <w:p w14:paraId="3FC5F7D2" w14:textId="77777777" w:rsidR="0033186D" w:rsidRPr="0091342C" w:rsidRDefault="0033186D" w:rsidP="0033186D">
            <w:pPr>
              <w:pStyle w:val="ListParagraph"/>
              <w:numPr>
                <w:ilvl w:val="0"/>
                <w:numId w:val="37"/>
              </w:numPr>
              <w:spacing w:before="120" w:after="0"/>
              <w:ind w:left="426"/>
              <w:contextualSpacing/>
              <w:textAlignment w:val="baseline"/>
              <w:rPr>
                <w:rFonts w:ascii="Times New Roman" w:eastAsia="Times New Roman" w:hAnsi="Times New Roman"/>
                <w:rPrChange w:id="536" w:author="User" w:date="2022-06-28T14:00:00Z">
                  <w:rPr>
                    <w:rFonts w:eastAsia="Times New Roman"/>
                  </w:rPr>
                </w:rPrChange>
              </w:rPr>
            </w:pPr>
            <w:r w:rsidRPr="0091342C">
              <w:rPr>
                <w:rFonts w:ascii="Times New Roman" w:eastAsia="Times New Roman" w:hAnsi="Times New Roman"/>
                <w:rPrChange w:id="537" w:author="User" w:date="2022-06-28T14:00:00Z">
                  <w:rPr>
                    <w:rFonts w:eastAsia="Times New Roman"/>
                  </w:rPr>
                </w:rPrChange>
              </w:rPr>
              <w:t>Avize de principiu privind asigurarea utilităţilor (energie termică şi electrică, gaz metan, apă-canal, telecomunicaţii/telefonie, salubritate, I.S.U. etc.), după caz, conform certificatului de urbanism, acordul de mediu, avizul Ministerului Culturii, conform Legii nr. 422/2001 – privind protejarea monumentelor istorice și alte avize și acorduri de principiu specifice;</w:t>
            </w:r>
          </w:p>
          <w:p w14:paraId="28C0FDB2" w14:textId="77777777" w:rsidR="0033186D" w:rsidRPr="0091342C" w:rsidRDefault="0033186D" w:rsidP="0033186D">
            <w:pPr>
              <w:spacing w:after="0"/>
              <w:contextualSpacing/>
              <w:textAlignment w:val="baseline"/>
              <w:rPr>
                <w:rFonts w:ascii="Times New Roman" w:eastAsia="Times New Roman" w:hAnsi="Times New Roman"/>
                <w:u w:val="single"/>
                <w:rPrChange w:id="538" w:author="User" w:date="2022-06-28T14:00:00Z">
                  <w:rPr>
                    <w:rFonts w:eastAsia="Times New Roman"/>
                    <w:u w:val="single"/>
                  </w:rPr>
                </w:rPrChange>
              </w:rPr>
            </w:pPr>
          </w:p>
          <w:p w14:paraId="0ED1574E" w14:textId="77777777" w:rsidR="0033186D" w:rsidRPr="0091342C" w:rsidRDefault="0033186D" w:rsidP="0033186D">
            <w:pPr>
              <w:spacing w:after="0"/>
              <w:contextualSpacing/>
              <w:textAlignment w:val="baseline"/>
              <w:rPr>
                <w:rFonts w:ascii="Times New Roman" w:eastAsia="Times New Roman" w:hAnsi="Times New Roman"/>
                <w:u w:val="single"/>
                <w:rPrChange w:id="539" w:author="User" w:date="2022-06-28T14:00:00Z">
                  <w:rPr>
                    <w:rFonts w:eastAsia="Times New Roman"/>
                    <w:u w:val="single"/>
                  </w:rPr>
                </w:rPrChange>
              </w:rPr>
            </w:pPr>
            <w:r w:rsidRPr="0091342C">
              <w:rPr>
                <w:rFonts w:ascii="Times New Roman" w:eastAsia="Times New Roman" w:hAnsi="Times New Roman"/>
                <w:u w:val="single"/>
                <w:rPrChange w:id="540" w:author="User" w:date="2022-06-28T14:00:00Z">
                  <w:rPr>
                    <w:rFonts w:eastAsia="Times New Roman"/>
                    <w:u w:val="single"/>
                  </w:rPr>
                </w:rPrChange>
              </w:rPr>
              <w:t>Caracteristici construcție propusă:</w:t>
            </w:r>
          </w:p>
          <w:p w14:paraId="100F0350" w14:textId="77777777" w:rsidR="0033186D" w:rsidRPr="0091342C" w:rsidRDefault="0033186D" w:rsidP="0033186D">
            <w:pPr>
              <w:pStyle w:val="ListParagraph"/>
              <w:numPr>
                <w:ilvl w:val="0"/>
                <w:numId w:val="39"/>
              </w:numPr>
              <w:spacing w:before="120" w:after="0"/>
              <w:ind w:left="426"/>
              <w:contextualSpacing/>
              <w:textAlignment w:val="baseline"/>
              <w:rPr>
                <w:rFonts w:ascii="Times New Roman" w:eastAsia="Times New Roman" w:hAnsi="Times New Roman"/>
                <w:rPrChange w:id="541" w:author="User" w:date="2022-06-28T14:00:00Z">
                  <w:rPr>
                    <w:rFonts w:eastAsia="Times New Roman"/>
                  </w:rPr>
                </w:rPrChange>
              </w:rPr>
            </w:pPr>
            <w:r w:rsidRPr="0091342C">
              <w:rPr>
                <w:rFonts w:ascii="Times New Roman" w:eastAsia="Times New Roman" w:hAnsi="Times New Roman"/>
                <w:rPrChange w:id="542" w:author="User" w:date="2022-06-28T14:00:00Z">
                  <w:rPr>
                    <w:rFonts w:eastAsia="Times New Roman"/>
                  </w:rPr>
                </w:rPrChange>
              </w:rPr>
              <w:t>Suprafața minimă de teren = 2.525,84 mp – deschidere la stradă de 41,10 m;</w:t>
            </w:r>
          </w:p>
          <w:p w14:paraId="2AFEBB7A" w14:textId="77777777" w:rsidR="0033186D" w:rsidRPr="0091342C" w:rsidRDefault="0033186D" w:rsidP="0033186D">
            <w:pPr>
              <w:pStyle w:val="ListParagraph"/>
              <w:numPr>
                <w:ilvl w:val="0"/>
                <w:numId w:val="39"/>
              </w:numPr>
              <w:spacing w:before="120" w:after="0"/>
              <w:ind w:left="426"/>
              <w:contextualSpacing/>
              <w:textAlignment w:val="baseline"/>
              <w:rPr>
                <w:rFonts w:ascii="Times New Roman" w:eastAsia="Times New Roman" w:hAnsi="Times New Roman"/>
                <w:rPrChange w:id="543" w:author="User" w:date="2022-06-28T14:00:00Z">
                  <w:rPr>
                    <w:rFonts w:eastAsia="Times New Roman"/>
                  </w:rPr>
                </w:rPrChange>
              </w:rPr>
            </w:pPr>
            <w:r w:rsidRPr="0091342C">
              <w:rPr>
                <w:rFonts w:ascii="Times New Roman" w:eastAsia="Times New Roman" w:hAnsi="Times New Roman"/>
                <w:rPrChange w:id="544" w:author="User" w:date="2022-06-28T14:00:00Z">
                  <w:rPr>
                    <w:rFonts w:eastAsia="Times New Roman"/>
                  </w:rPr>
                </w:rPrChange>
              </w:rPr>
              <w:t>Suprafața construită propusă = 1.244,68 mp;</w:t>
            </w:r>
          </w:p>
          <w:p w14:paraId="096AFFA1" w14:textId="77777777" w:rsidR="0033186D" w:rsidRPr="0091342C" w:rsidRDefault="0033186D" w:rsidP="0033186D">
            <w:pPr>
              <w:pStyle w:val="ListParagraph"/>
              <w:numPr>
                <w:ilvl w:val="0"/>
                <w:numId w:val="39"/>
              </w:numPr>
              <w:spacing w:before="120" w:after="0"/>
              <w:ind w:left="426"/>
              <w:contextualSpacing/>
              <w:textAlignment w:val="baseline"/>
              <w:rPr>
                <w:rFonts w:ascii="Times New Roman" w:eastAsia="Times New Roman" w:hAnsi="Times New Roman"/>
                <w:rPrChange w:id="545" w:author="User" w:date="2022-06-28T14:00:00Z">
                  <w:rPr>
                    <w:rFonts w:eastAsia="Times New Roman"/>
                  </w:rPr>
                </w:rPrChange>
              </w:rPr>
            </w:pPr>
            <w:r w:rsidRPr="0091342C">
              <w:rPr>
                <w:rFonts w:ascii="Times New Roman" w:eastAsia="Times New Roman" w:hAnsi="Times New Roman"/>
                <w:rPrChange w:id="546" w:author="User" w:date="2022-06-28T14:00:00Z">
                  <w:rPr>
                    <w:rFonts w:eastAsia="Times New Roman"/>
                  </w:rPr>
                </w:rPrChange>
              </w:rPr>
              <w:t>Suprafața construită desfășurată = 1.244,68 mp;</w:t>
            </w:r>
          </w:p>
          <w:p w14:paraId="68DD81D4" w14:textId="77777777" w:rsidR="0033186D" w:rsidRPr="0091342C" w:rsidRDefault="0033186D" w:rsidP="0033186D">
            <w:pPr>
              <w:pStyle w:val="ListParagraph"/>
              <w:numPr>
                <w:ilvl w:val="0"/>
                <w:numId w:val="39"/>
              </w:numPr>
              <w:spacing w:before="120" w:after="0"/>
              <w:ind w:left="426"/>
              <w:contextualSpacing/>
              <w:textAlignment w:val="baseline"/>
              <w:rPr>
                <w:rFonts w:ascii="Times New Roman" w:eastAsia="Times New Roman" w:hAnsi="Times New Roman"/>
                <w:rPrChange w:id="547" w:author="User" w:date="2022-06-28T14:00:00Z">
                  <w:rPr>
                    <w:rFonts w:eastAsia="Times New Roman"/>
                  </w:rPr>
                </w:rPrChange>
              </w:rPr>
            </w:pPr>
            <w:r w:rsidRPr="0091342C">
              <w:rPr>
                <w:rFonts w:ascii="Times New Roman" w:eastAsia="Times New Roman" w:hAnsi="Times New Roman"/>
                <w:rPrChange w:id="548" w:author="User" w:date="2022-06-28T14:00:00Z">
                  <w:rPr>
                    <w:rFonts w:eastAsia="Times New Roman"/>
                  </w:rPr>
                </w:rPrChange>
              </w:rPr>
              <w:t>POT max = 51,20%;</w:t>
            </w:r>
          </w:p>
          <w:p w14:paraId="14CA80A7" w14:textId="77777777" w:rsidR="0033186D" w:rsidRPr="0091342C" w:rsidRDefault="0033186D" w:rsidP="0033186D">
            <w:pPr>
              <w:pStyle w:val="ListParagraph"/>
              <w:numPr>
                <w:ilvl w:val="0"/>
                <w:numId w:val="39"/>
              </w:numPr>
              <w:spacing w:before="120" w:after="0"/>
              <w:ind w:left="426"/>
              <w:contextualSpacing/>
              <w:textAlignment w:val="baseline"/>
              <w:rPr>
                <w:rFonts w:ascii="Times New Roman" w:eastAsia="Times New Roman" w:hAnsi="Times New Roman"/>
                <w:rPrChange w:id="549" w:author="User" w:date="2022-06-28T14:00:00Z">
                  <w:rPr>
                    <w:rFonts w:eastAsia="Times New Roman"/>
                  </w:rPr>
                </w:rPrChange>
              </w:rPr>
            </w:pPr>
            <w:r w:rsidRPr="0091342C">
              <w:rPr>
                <w:rFonts w:ascii="Times New Roman" w:eastAsia="Times New Roman" w:hAnsi="Times New Roman"/>
                <w:rPrChange w:id="550" w:author="User" w:date="2022-06-28T14:00:00Z">
                  <w:rPr>
                    <w:rFonts w:eastAsia="Times New Roman"/>
                  </w:rPr>
                </w:rPrChange>
              </w:rPr>
              <w:t>CUT max = 0,49 ;</w:t>
            </w:r>
          </w:p>
          <w:p w14:paraId="37B649F4" w14:textId="77777777" w:rsidR="0033186D" w:rsidRPr="0091342C" w:rsidRDefault="0033186D" w:rsidP="0033186D">
            <w:pPr>
              <w:pStyle w:val="ListParagraph"/>
              <w:numPr>
                <w:ilvl w:val="0"/>
                <w:numId w:val="39"/>
              </w:numPr>
              <w:spacing w:before="120" w:after="0"/>
              <w:ind w:left="426"/>
              <w:contextualSpacing/>
              <w:textAlignment w:val="baseline"/>
              <w:rPr>
                <w:rFonts w:ascii="Times New Roman" w:eastAsia="Times New Roman" w:hAnsi="Times New Roman"/>
                <w:rPrChange w:id="551" w:author="User" w:date="2022-06-28T14:00:00Z">
                  <w:rPr>
                    <w:rFonts w:eastAsia="Times New Roman"/>
                  </w:rPr>
                </w:rPrChange>
              </w:rPr>
            </w:pPr>
            <w:r w:rsidRPr="0091342C">
              <w:rPr>
                <w:rFonts w:ascii="Times New Roman" w:eastAsia="Times New Roman" w:hAnsi="Times New Roman"/>
                <w:rPrChange w:id="552" w:author="User" w:date="2022-06-28T14:00:00Z">
                  <w:rPr>
                    <w:rFonts w:eastAsia="Times New Roman"/>
                  </w:rPr>
                </w:rPrChange>
              </w:rPr>
              <w:t>Regim de înălțime: Parter</w:t>
            </w:r>
          </w:p>
          <w:p w14:paraId="673FF3D3" w14:textId="77777777" w:rsidR="0033186D" w:rsidRPr="0091342C" w:rsidRDefault="0033186D" w:rsidP="0033186D">
            <w:pPr>
              <w:pStyle w:val="ListParagraph"/>
              <w:numPr>
                <w:ilvl w:val="0"/>
                <w:numId w:val="39"/>
              </w:numPr>
              <w:spacing w:before="120" w:after="0"/>
              <w:ind w:left="426"/>
              <w:contextualSpacing/>
              <w:textAlignment w:val="baseline"/>
              <w:rPr>
                <w:rFonts w:ascii="Times New Roman" w:eastAsia="Times New Roman" w:hAnsi="Times New Roman"/>
                <w:rPrChange w:id="553" w:author="User" w:date="2022-06-28T14:00:00Z">
                  <w:rPr>
                    <w:rFonts w:eastAsia="Times New Roman"/>
                  </w:rPr>
                </w:rPrChange>
              </w:rPr>
            </w:pPr>
            <w:r w:rsidRPr="0091342C">
              <w:rPr>
                <w:rFonts w:ascii="Times New Roman" w:eastAsia="Times New Roman" w:hAnsi="Times New Roman"/>
                <w:rPrChange w:id="554" w:author="User" w:date="2022-06-28T14:00:00Z">
                  <w:rPr>
                    <w:rFonts w:eastAsia="Times New Roman"/>
                  </w:rPr>
                </w:rPrChange>
              </w:rPr>
              <w:t>H max = 7,75 m;</w:t>
            </w:r>
          </w:p>
          <w:p w14:paraId="1B79CBDB" w14:textId="77777777" w:rsidR="0033186D" w:rsidRPr="0091342C" w:rsidRDefault="0033186D" w:rsidP="0033186D">
            <w:pPr>
              <w:pStyle w:val="ListParagraph"/>
              <w:numPr>
                <w:ilvl w:val="0"/>
                <w:numId w:val="39"/>
              </w:numPr>
              <w:spacing w:before="120" w:after="0"/>
              <w:ind w:left="426"/>
              <w:contextualSpacing/>
              <w:textAlignment w:val="baseline"/>
              <w:rPr>
                <w:rFonts w:ascii="Times New Roman" w:eastAsia="Times New Roman" w:hAnsi="Times New Roman"/>
                <w:rPrChange w:id="555" w:author="User" w:date="2022-06-28T14:00:00Z">
                  <w:rPr>
                    <w:rFonts w:eastAsia="Times New Roman"/>
                  </w:rPr>
                </w:rPrChange>
              </w:rPr>
            </w:pPr>
            <w:r w:rsidRPr="0091342C">
              <w:rPr>
                <w:rFonts w:ascii="Times New Roman" w:eastAsia="Times New Roman" w:hAnsi="Times New Roman"/>
                <w:rPrChange w:id="556" w:author="User" w:date="2022-06-28T14:00:00Z">
                  <w:rPr>
                    <w:rFonts w:eastAsia="Times New Roman"/>
                  </w:rPr>
                </w:rPrChange>
              </w:rPr>
              <w:t>Grad II de rezistență la foc conform P118/2 din 2013;</w:t>
            </w:r>
          </w:p>
          <w:p w14:paraId="2A8E611C" w14:textId="77777777" w:rsidR="0033186D" w:rsidRPr="0091342C" w:rsidRDefault="0033186D" w:rsidP="0033186D">
            <w:pPr>
              <w:pStyle w:val="ListParagraph"/>
              <w:numPr>
                <w:ilvl w:val="0"/>
                <w:numId w:val="39"/>
              </w:numPr>
              <w:spacing w:before="120" w:after="0"/>
              <w:ind w:left="426"/>
              <w:contextualSpacing/>
              <w:textAlignment w:val="baseline"/>
              <w:rPr>
                <w:rFonts w:ascii="Times New Roman" w:eastAsia="Times New Roman" w:hAnsi="Times New Roman"/>
                <w:rPrChange w:id="557" w:author="User" w:date="2022-06-28T14:00:00Z">
                  <w:rPr>
                    <w:rFonts w:eastAsia="Times New Roman"/>
                  </w:rPr>
                </w:rPrChange>
              </w:rPr>
            </w:pPr>
            <w:r w:rsidRPr="0091342C">
              <w:rPr>
                <w:rFonts w:ascii="Times New Roman" w:eastAsia="Times New Roman" w:hAnsi="Times New Roman"/>
                <w:rPrChange w:id="558" w:author="User" w:date="2022-06-28T14:00:00Z">
                  <w:rPr>
                    <w:rFonts w:eastAsia="Times New Roman"/>
                  </w:rPr>
                </w:rPrChange>
              </w:rPr>
              <w:t>Categoria de importanță a construcției: C – NORMALĂ;</w:t>
            </w:r>
          </w:p>
          <w:p w14:paraId="33302CC4" w14:textId="77777777" w:rsidR="0033186D" w:rsidRPr="0091342C" w:rsidRDefault="0033186D" w:rsidP="0033186D">
            <w:pPr>
              <w:pStyle w:val="txt"/>
              <w:spacing w:before="0" w:after="0" w:line="276" w:lineRule="auto"/>
              <w:contextualSpacing/>
              <w:rPr>
                <w:rFonts w:ascii="Times New Roman" w:eastAsia="Times New Roman" w:hAnsi="Times New Roman" w:cs="Times New Roman"/>
                <w:sz w:val="22"/>
                <w:szCs w:val="22"/>
                <w:rPrChange w:id="559" w:author="User" w:date="2022-06-28T14:00:00Z">
                  <w:rPr>
                    <w:rFonts w:ascii="Trebuchet MS" w:eastAsia="Times New Roman" w:hAnsi="Trebuchet MS" w:cs="Times New Roman"/>
                    <w:sz w:val="22"/>
                    <w:szCs w:val="22"/>
                  </w:rPr>
                </w:rPrChange>
              </w:rPr>
            </w:pPr>
            <w:r w:rsidRPr="0091342C">
              <w:rPr>
                <w:rFonts w:ascii="Times New Roman" w:eastAsia="Times New Roman" w:hAnsi="Times New Roman" w:cs="Times New Roman"/>
                <w:sz w:val="22"/>
                <w:szCs w:val="22"/>
                <w:rPrChange w:id="560" w:author="User" w:date="2022-06-28T14:00:00Z">
                  <w:rPr>
                    <w:rFonts w:ascii="Trebuchet MS" w:eastAsia="Times New Roman" w:hAnsi="Trebuchet MS" w:cs="Times New Roman"/>
                    <w:sz w:val="22"/>
                    <w:szCs w:val="22"/>
                  </w:rPr>
                </w:rPrChange>
              </w:rPr>
              <w:t>Clasa de importanță a construcției: II - conform P 100-1/2013.</w:t>
            </w:r>
          </w:p>
          <w:p w14:paraId="1D877447" w14:textId="4770FFE8" w:rsidR="0033186D" w:rsidRPr="0091342C" w:rsidRDefault="0033186D" w:rsidP="000B4382">
            <w:pPr>
              <w:spacing w:after="0" w:line="240" w:lineRule="auto"/>
              <w:ind w:left="0"/>
              <w:rPr>
                <w:rFonts w:ascii="Times New Roman" w:hAnsi="Times New Roman"/>
                <w:rPrChange w:id="561" w:author="User" w:date="2022-06-28T14:00:00Z">
                  <w:rPr>
                    <w:sz w:val="20"/>
                    <w:szCs w:val="20"/>
                  </w:rPr>
                </w:rPrChange>
              </w:rPr>
            </w:pPr>
          </w:p>
        </w:tc>
      </w:tr>
      <w:tr w:rsidR="00AB1DB3" w:rsidRPr="0091342C" w14:paraId="12575BCC" w14:textId="77777777" w:rsidTr="000B4382">
        <w:tc>
          <w:tcPr>
            <w:tcW w:w="0" w:type="auto"/>
            <w:shd w:val="clear" w:color="auto" w:fill="auto"/>
          </w:tcPr>
          <w:p w14:paraId="2A50C000" w14:textId="77777777" w:rsidR="001117A9" w:rsidRPr="0091342C" w:rsidRDefault="00A8001C" w:rsidP="000B4382">
            <w:pPr>
              <w:spacing w:after="0" w:line="240" w:lineRule="auto"/>
              <w:ind w:left="0"/>
              <w:rPr>
                <w:rFonts w:ascii="Times New Roman" w:hAnsi="Times New Roman"/>
                <w:rPrChange w:id="562" w:author="User" w:date="2022-06-28T14:00:00Z">
                  <w:rPr>
                    <w:sz w:val="20"/>
                    <w:szCs w:val="20"/>
                  </w:rPr>
                </w:rPrChange>
              </w:rPr>
            </w:pPr>
            <w:bookmarkStart w:id="563" w:name="_GoBack"/>
            <w:r w:rsidRPr="0091342C">
              <w:rPr>
                <w:rFonts w:ascii="Times New Roman" w:hAnsi="Times New Roman"/>
                <w:rPrChange w:id="564" w:author="User" w:date="2022-06-28T14:00:00Z">
                  <w:rPr>
                    <w:sz w:val="20"/>
                    <w:szCs w:val="20"/>
                  </w:rPr>
                </w:rPrChange>
              </w:rPr>
              <w:lastRenderedPageBreak/>
              <w:t>9</w:t>
            </w:r>
            <w:r w:rsidR="001117A9" w:rsidRPr="0091342C">
              <w:rPr>
                <w:rFonts w:ascii="Times New Roman" w:hAnsi="Times New Roman"/>
                <w:rPrChange w:id="565" w:author="User" w:date="2022-06-28T14:00:00Z">
                  <w:rPr>
                    <w:sz w:val="20"/>
                    <w:szCs w:val="20"/>
                  </w:rPr>
                </w:rPrChange>
              </w:rPr>
              <w:t>.</w:t>
            </w:r>
          </w:p>
        </w:tc>
        <w:tc>
          <w:tcPr>
            <w:tcW w:w="0" w:type="auto"/>
            <w:shd w:val="clear" w:color="auto" w:fill="auto"/>
          </w:tcPr>
          <w:p w14:paraId="76E28DFF" w14:textId="77777777" w:rsidR="001117A9" w:rsidRPr="0091342C" w:rsidRDefault="001117A9" w:rsidP="000B4382">
            <w:pPr>
              <w:spacing w:after="0" w:line="240" w:lineRule="auto"/>
              <w:ind w:left="0"/>
              <w:rPr>
                <w:rFonts w:ascii="Times New Roman" w:hAnsi="Times New Roman"/>
                <w:rPrChange w:id="566" w:author="User" w:date="2022-06-28T14:00:00Z">
                  <w:rPr>
                    <w:sz w:val="20"/>
                    <w:szCs w:val="20"/>
                  </w:rPr>
                </w:rPrChange>
              </w:rPr>
            </w:pPr>
            <w:r w:rsidRPr="0091342C">
              <w:rPr>
                <w:rFonts w:ascii="Times New Roman" w:hAnsi="Times New Roman"/>
                <w:rPrChange w:id="567" w:author="User" w:date="2022-06-28T14:00:00Z">
                  <w:rPr>
                    <w:sz w:val="20"/>
                    <w:szCs w:val="20"/>
                  </w:rPr>
                </w:rPrChange>
              </w:rPr>
              <w:t>Alte informații</w:t>
            </w:r>
          </w:p>
          <w:p w14:paraId="6C6E7335" w14:textId="77777777" w:rsidR="00885142" w:rsidRPr="0091342C" w:rsidRDefault="00885142" w:rsidP="000B4382">
            <w:pPr>
              <w:spacing w:after="0" w:line="240" w:lineRule="auto"/>
              <w:ind w:left="0"/>
              <w:rPr>
                <w:rFonts w:ascii="Times New Roman" w:hAnsi="Times New Roman"/>
                <w:rPrChange w:id="568" w:author="User" w:date="2022-06-28T14:00:00Z">
                  <w:rPr>
                    <w:sz w:val="20"/>
                    <w:szCs w:val="20"/>
                  </w:rPr>
                </w:rPrChange>
              </w:rPr>
            </w:pPr>
          </w:p>
          <w:p w14:paraId="6446B6F5" w14:textId="77777777" w:rsidR="00082D60" w:rsidRPr="0091342C" w:rsidRDefault="00082D60" w:rsidP="000B4382">
            <w:pPr>
              <w:spacing w:after="0" w:line="240" w:lineRule="auto"/>
              <w:ind w:left="0"/>
              <w:rPr>
                <w:rFonts w:ascii="Times New Roman" w:hAnsi="Times New Roman"/>
                <w:rPrChange w:id="569" w:author="User" w:date="2022-06-28T14:00:00Z">
                  <w:rPr>
                    <w:sz w:val="20"/>
                    <w:szCs w:val="20"/>
                  </w:rPr>
                </w:rPrChange>
              </w:rPr>
            </w:pPr>
          </w:p>
        </w:tc>
        <w:tc>
          <w:tcPr>
            <w:tcW w:w="7283" w:type="dxa"/>
            <w:shd w:val="clear" w:color="auto" w:fill="auto"/>
          </w:tcPr>
          <w:p w14:paraId="52AFDB79" w14:textId="77777777" w:rsidR="0033186D" w:rsidRPr="0091342C" w:rsidRDefault="0033186D" w:rsidP="0033186D">
            <w:pPr>
              <w:spacing w:after="0" w:line="240" w:lineRule="auto"/>
              <w:ind w:left="0"/>
              <w:rPr>
                <w:rFonts w:ascii="Times New Roman" w:hAnsi="Times New Roman"/>
                <w:rPrChange w:id="570" w:author="User" w:date="2022-06-28T14:00:00Z">
                  <w:rPr>
                    <w:rFonts w:ascii="Times New Roman" w:hAnsi="Times New Roman"/>
                    <w:szCs w:val="20"/>
                  </w:rPr>
                </w:rPrChange>
              </w:rPr>
            </w:pPr>
            <w:r w:rsidRPr="0091342C">
              <w:rPr>
                <w:rFonts w:ascii="Times New Roman" w:hAnsi="Times New Roman"/>
                <w:rPrChange w:id="571" w:author="User" w:date="2022-06-28T14:00:00Z">
                  <w:rPr>
                    <w:rFonts w:ascii="Times New Roman" w:hAnsi="Times New Roman"/>
                    <w:szCs w:val="20"/>
                  </w:rPr>
                </w:rPrChange>
              </w:rPr>
              <w:t>Beneficiarii au obligația de a prezenta după semnarea contractului de finanțare, dar nu mai târziu de 6 luni de la data intrării în vigoare a contractului de finanțare, următoarele documente obligatorii, în caz contrar contractul de finanțare va fi reziliat (beneficiarului i se vor efectua plăți, condiționate de prezentarea documentelor menționate în cele ce urmează).</w:t>
            </w:r>
          </w:p>
          <w:p w14:paraId="3F838E18" w14:textId="77777777" w:rsidR="0033186D" w:rsidRPr="0091342C" w:rsidRDefault="0033186D" w:rsidP="0033186D">
            <w:pPr>
              <w:spacing w:after="0" w:line="240" w:lineRule="auto"/>
              <w:ind w:left="0"/>
              <w:rPr>
                <w:rFonts w:ascii="Times New Roman" w:hAnsi="Times New Roman"/>
                <w:rPrChange w:id="572" w:author="User" w:date="2022-06-28T14:00:00Z">
                  <w:rPr>
                    <w:rFonts w:ascii="Times New Roman" w:hAnsi="Times New Roman"/>
                    <w:szCs w:val="20"/>
                  </w:rPr>
                </w:rPrChange>
              </w:rPr>
            </w:pPr>
            <w:r w:rsidRPr="0091342C">
              <w:rPr>
                <w:rFonts w:ascii="Times New Roman" w:hAnsi="Times New Roman"/>
                <w:rPrChange w:id="573" w:author="User" w:date="2022-06-28T14:00:00Z">
                  <w:rPr>
                    <w:rFonts w:ascii="Times New Roman" w:hAnsi="Times New Roman"/>
                    <w:szCs w:val="20"/>
                  </w:rPr>
                </w:rPrChange>
              </w:rPr>
              <w:t>-</w:t>
            </w:r>
            <w:r w:rsidRPr="0091342C">
              <w:rPr>
                <w:rFonts w:ascii="Times New Roman" w:hAnsi="Times New Roman"/>
                <w:rPrChange w:id="574" w:author="User" w:date="2022-06-28T14:00:00Z">
                  <w:rPr>
                    <w:rFonts w:ascii="Times New Roman" w:hAnsi="Times New Roman"/>
                    <w:szCs w:val="20"/>
                  </w:rPr>
                </w:rPrChange>
              </w:rPr>
              <w:tab/>
              <w:t>Documentația tehnico-economică – Studiu de fezabilitate (elaborată la nivel de proiect sau pentru fiecare componentă în parte din cadrul proiectului).</w:t>
            </w:r>
          </w:p>
          <w:p w14:paraId="34EF0018" w14:textId="77777777" w:rsidR="0033186D" w:rsidRPr="0091342C" w:rsidRDefault="0033186D" w:rsidP="0033186D">
            <w:pPr>
              <w:spacing w:after="0" w:line="240" w:lineRule="auto"/>
              <w:ind w:left="0"/>
              <w:rPr>
                <w:rFonts w:ascii="Times New Roman" w:hAnsi="Times New Roman"/>
                <w:rPrChange w:id="575" w:author="User" w:date="2022-06-28T14:00:00Z">
                  <w:rPr>
                    <w:rFonts w:ascii="Times New Roman" w:hAnsi="Times New Roman"/>
                    <w:szCs w:val="20"/>
                  </w:rPr>
                </w:rPrChange>
              </w:rPr>
            </w:pPr>
            <w:r w:rsidRPr="0091342C">
              <w:rPr>
                <w:rFonts w:ascii="Times New Roman" w:hAnsi="Times New Roman"/>
                <w:rPrChange w:id="576" w:author="User" w:date="2022-06-28T14:00:00Z">
                  <w:rPr>
                    <w:rFonts w:ascii="Times New Roman" w:hAnsi="Times New Roman"/>
                    <w:szCs w:val="20"/>
                  </w:rPr>
                </w:rPrChange>
              </w:rPr>
              <w:t>-</w:t>
            </w:r>
            <w:r w:rsidRPr="0091342C">
              <w:rPr>
                <w:rFonts w:ascii="Times New Roman" w:hAnsi="Times New Roman"/>
                <w:rPrChange w:id="577" w:author="User" w:date="2022-06-28T14:00:00Z">
                  <w:rPr>
                    <w:rFonts w:ascii="Times New Roman" w:hAnsi="Times New Roman"/>
                    <w:szCs w:val="20"/>
                  </w:rPr>
                </w:rPrChange>
              </w:rPr>
              <w:tab/>
              <w:t xml:space="preserve">Hotărârea de aprobare a indicatorilor tehnico-economici semnată de către persoana care are dreptul conform actelor de constituire să reprezinte legal solicitantul şi să semneze în numele acesteia. Hotărârea/decizia de aprobare a indicatorilor tehnico-economici se va corela cu cea mai recentă documentație (SF). Anexa la Hotărârea /decizia de aprobare trebuie să conțină detalierea indicatorilor tehnico-economici şi a valorilor acestora în conformitate cu documentația tehnico-economică și este asumată de proiectant. </w:t>
            </w:r>
          </w:p>
          <w:p w14:paraId="4FE3563C" w14:textId="77777777" w:rsidR="0033186D" w:rsidRPr="0091342C" w:rsidRDefault="0033186D" w:rsidP="0033186D">
            <w:pPr>
              <w:spacing w:after="0" w:line="240" w:lineRule="auto"/>
              <w:ind w:left="0"/>
              <w:rPr>
                <w:rFonts w:ascii="Times New Roman" w:hAnsi="Times New Roman"/>
                <w:rPrChange w:id="578" w:author="User" w:date="2022-06-28T14:00:00Z">
                  <w:rPr>
                    <w:rFonts w:ascii="Times New Roman" w:hAnsi="Times New Roman"/>
                    <w:szCs w:val="20"/>
                  </w:rPr>
                </w:rPrChange>
              </w:rPr>
            </w:pPr>
            <w:r w:rsidRPr="0091342C">
              <w:rPr>
                <w:rFonts w:ascii="Times New Roman" w:hAnsi="Times New Roman"/>
                <w:rPrChange w:id="579" w:author="User" w:date="2022-06-28T14:00:00Z">
                  <w:rPr>
                    <w:rFonts w:ascii="Times New Roman" w:hAnsi="Times New Roman"/>
                    <w:szCs w:val="20"/>
                  </w:rPr>
                </w:rPrChange>
              </w:rPr>
              <w:t>-</w:t>
            </w:r>
            <w:r w:rsidRPr="0091342C">
              <w:rPr>
                <w:rFonts w:ascii="Times New Roman" w:hAnsi="Times New Roman"/>
                <w:rPrChange w:id="580" w:author="User" w:date="2022-06-28T14:00:00Z">
                  <w:rPr>
                    <w:rFonts w:ascii="Times New Roman" w:hAnsi="Times New Roman"/>
                    <w:szCs w:val="20"/>
                  </w:rPr>
                </w:rPrChange>
              </w:rPr>
              <w:tab/>
              <w:t>Beneficiarii au obligația de a prezenta după semnarea contractului de finanțare, dar nu mai târziu de 12 luni de la data intrării în vigoare a contractului de finanțare, următoarele documente obligatorii, în caz contrar contractul de finanțare poate fi reziliat (beneficiarului i se vor efectua plăți, condiționate de prezentarea documentelor menționate în cele ce urmează).</w:t>
            </w:r>
          </w:p>
          <w:p w14:paraId="5F701A81" w14:textId="77777777" w:rsidR="0033186D" w:rsidRPr="0091342C" w:rsidRDefault="0033186D" w:rsidP="0033186D">
            <w:pPr>
              <w:spacing w:after="0" w:line="240" w:lineRule="auto"/>
              <w:ind w:left="0"/>
              <w:rPr>
                <w:rFonts w:ascii="Times New Roman" w:hAnsi="Times New Roman"/>
                <w:rPrChange w:id="581" w:author="User" w:date="2022-06-28T14:00:00Z">
                  <w:rPr>
                    <w:rFonts w:ascii="Times New Roman" w:hAnsi="Times New Roman"/>
                    <w:szCs w:val="20"/>
                  </w:rPr>
                </w:rPrChange>
              </w:rPr>
            </w:pPr>
            <w:r w:rsidRPr="0091342C">
              <w:rPr>
                <w:rFonts w:ascii="Times New Roman" w:hAnsi="Times New Roman"/>
                <w:rPrChange w:id="582" w:author="User" w:date="2022-06-28T14:00:00Z">
                  <w:rPr>
                    <w:rFonts w:ascii="Times New Roman" w:hAnsi="Times New Roman"/>
                    <w:szCs w:val="20"/>
                  </w:rPr>
                </w:rPrChange>
              </w:rPr>
              <w:t>-</w:t>
            </w:r>
            <w:r w:rsidRPr="0091342C">
              <w:rPr>
                <w:rFonts w:ascii="Times New Roman" w:hAnsi="Times New Roman"/>
                <w:rPrChange w:id="583" w:author="User" w:date="2022-06-28T14:00:00Z">
                  <w:rPr>
                    <w:rFonts w:ascii="Times New Roman" w:hAnsi="Times New Roman"/>
                    <w:szCs w:val="20"/>
                  </w:rPr>
                </w:rPrChange>
              </w:rPr>
              <w:tab/>
              <w:t>Autorizația de Construire, împreună cu toate avizele obținute pe baza Certificatului de urbanism.</w:t>
            </w:r>
          </w:p>
          <w:p w14:paraId="6AB5B77A" w14:textId="77777777" w:rsidR="0033186D" w:rsidRPr="0091342C" w:rsidRDefault="0033186D" w:rsidP="0033186D">
            <w:pPr>
              <w:spacing w:after="0" w:line="240" w:lineRule="auto"/>
              <w:ind w:left="0"/>
              <w:rPr>
                <w:rFonts w:ascii="Times New Roman" w:hAnsi="Times New Roman"/>
                <w:rPrChange w:id="584" w:author="User" w:date="2022-06-28T14:00:00Z">
                  <w:rPr>
                    <w:rFonts w:ascii="Times New Roman" w:hAnsi="Times New Roman"/>
                    <w:szCs w:val="20"/>
                  </w:rPr>
                </w:rPrChange>
              </w:rPr>
            </w:pPr>
            <w:r w:rsidRPr="0091342C">
              <w:rPr>
                <w:rFonts w:ascii="Times New Roman" w:hAnsi="Times New Roman"/>
                <w:rPrChange w:id="585" w:author="User" w:date="2022-06-28T14:00:00Z">
                  <w:rPr>
                    <w:rFonts w:ascii="Times New Roman" w:hAnsi="Times New Roman"/>
                    <w:szCs w:val="20"/>
                  </w:rPr>
                </w:rPrChange>
              </w:rPr>
              <w:t>-</w:t>
            </w:r>
            <w:r w:rsidRPr="0091342C">
              <w:rPr>
                <w:rFonts w:ascii="Times New Roman" w:hAnsi="Times New Roman"/>
                <w:rPrChange w:id="586" w:author="User" w:date="2022-06-28T14:00:00Z">
                  <w:rPr>
                    <w:rFonts w:ascii="Times New Roman" w:hAnsi="Times New Roman"/>
                    <w:szCs w:val="20"/>
                  </w:rPr>
                </w:rPrChange>
              </w:rPr>
              <w:tab/>
              <w:t>Proiectul tehnic și, dacă este cazul, Hotărârea actualizată pentru faza PT. Se va transmite proiectul tehnic, împreună cu devizul general actualizat, în conformitate cu legislația în vigoare aplicabilă. Se va transmite Hotărârea/ decizia actualizată pentru faza PT sau cu modificările și completările intervenite la faza PT.</w:t>
            </w:r>
          </w:p>
          <w:p w14:paraId="584CC3BF" w14:textId="77777777" w:rsidR="0033186D" w:rsidRPr="0091342C" w:rsidRDefault="0033186D" w:rsidP="0033186D">
            <w:pPr>
              <w:spacing w:after="0" w:line="240" w:lineRule="auto"/>
              <w:ind w:left="0"/>
              <w:rPr>
                <w:rFonts w:ascii="Times New Roman" w:hAnsi="Times New Roman"/>
                <w:rPrChange w:id="587" w:author="User" w:date="2022-06-28T14:00:00Z">
                  <w:rPr>
                    <w:rFonts w:ascii="Times New Roman" w:hAnsi="Times New Roman"/>
                    <w:szCs w:val="20"/>
                  </w:rPr>
                </w:rPrChange>
              </w:rPr>
            </w:pPr>
            <w:r w:rsidRPr="0091342C">
              <w:rPr>
                <w:rFonts w:ascii="Times New Roman" w:hAnsi="Times New Roman"/>
                <w:rPrChange w:id="588" w:author="User" w:date="2022-06-28T14:00:00Z">
                  <w:rPr>
                    <w:rFonts w:ascii="Times New Roman" w:hAnsi="Times New Roman"/>
                    <w:szCs w:val="20"/>
                  </w:rPr>
                </w:rPrChange>
              </w:rPr>
              <w:t>-</w:t>
            </w:r>
            <w:r w:rsidRPr="0091342C">
              <w:rPr>
                <w:rFonts w:ascii="Times New Roman" w:hAnsi="Times New Roman"/>
                <w:rPrChange w:id="589" w:author="User" w:date="2022-06-28T14:00:00Z">
                  <w:rPr>
                    <w:rFonts w:ascii="Times New Roman" w:hAnsi="Times New Roman"/>
                    <w:szCs w:val="20"/>
                  </w:rPr>
                </w:rPrChange>
              </w:rPr>
              <w:tab/>
              <w:t>Contractul de lucrări de execuție încheiat (inclusiv actele adiționale încheiate), împreună cu devizul general actualizat, cu defalcarea valorii aferente cheltuielilor eligibile din PNRR pe capitole și subcapitole de cheltuieli conform HG nr. 907/2016 și a valorii TVA aferentă acestor tipuri de cheltuieli, inclusiv a cheltuielilor neeligibile și TVA aferent acestora. Contractul de lucrări va cuprinde inclusiv măsuri privind respectarea obligaţiilor prevăzute în PNRR pentru implementarea principiului „Do No Significant Harm” (DNSH).</w:t>
            </w:r>
          </w:p>
          <w:p w14:paraId="13FE5CF7" w14:textId="77777777" w:rsidR="0033186D" w:rsidRPr="0091342C" w:rsidRDefault="0033186D" w:rsidP="0033186D">
            <w:pPr>
              <w:spacing w:after="0" w:line="240" w:lineRule="auto"/>
              <w:ind w:left="0"/>
              <w:rPr>
                <w:rFonts w:ascii="Times New Roman" w:hAnsi="Times New Roman"/>
                <w:rPrChange w:id="590" w:author="User" w:date="2022-06-28T14:00:00Z">
                  <w:rPr>
                    <w:rFonts w:ascii="Times New Roman" w:hAnsi="Times New Roman"/>
                    <w:szCs w:val="20"/>
                  </w:rPr>
                </w:rPrChange>
              </w:rPr>
            </w:pPr>
          </w:p>
          <w:p w14:paraId="07E5B4D7" w14:textId="20413CC2" w:rsidR="001117A9" w:rsidRPr="0091342C" w:rsidRDefault="0033186D" w:rsidP="0033186D">
            <w:pPr>
              <w:spacing w:after="0" w:line="240" w:lineRule="auto"/>
              <w:ind w:left="0"/>
              <w:rPr>
                <w:rFonts w:ascii="Times New Roman" w:hAnsi="Times New Roman"/>
                <w:rPrChange w:id="591" w:author="User" w:date="2022-06-28T14:00:00Z">
                  <w:rPr>
                    <w:sz w:val="20"/>
                    <w:szCs w:val="20"/>
                  </w:rPr>
                </w:rPrChange>
              </w:rPr>
            </w:pPr>
            <w:r w:rsidRPr="0091342C">
              <w:rPr>
                <w:rFonts w:ascii="Times New Roman" w:hAnsi="Times New Roman"/>
                <w:rPrChange w:id="592" w:author="User" w:date="2022-06-28T14:00:00Z">
                  <w:rPr>
                    <w:rFonts w:ascii="Times New Roman" w:hAnsi="Times New Roman"/>
                    <w:szCs w:val="20"/>
                  </w:rPr>
                </w:rPrChange>
              </w:rPr>
              <w:t>-</w:t>
            </w:r>
            <w:r w:rsidRPr="0091342C">
              <w:rPr>
                <w:rFonts w:ascii="Times New Roman" w:hAnsi="Times New Roman"/>
                <w:rPrChange w:id="593" w:author="User" w:date="2022-06-28T14:00:00Z">
                  <w:rPr>
                    <w:rFonts w:ascii="Times New Roman" w:hAnsi="Times New Roman"/>
                    <w:szCs w:val="20"/>
                  </w:rPr>
                </w:rPrChange>
              </w:rPr>
              <w:tab/>
              <w:t>Modificări ale Ordinului/ Deciziei/Hotărârii de aprobare a proiectului (cererii de finanţare) şi a cheltuielilor aferente, în conformitate cu ultima formă a bugetului (dacă este cazul).</w:t>
            </w:r>
          </w:p>
        </w:tc>
      </w:tr>
      <w:bookmarkEnd w:id="563"/>
    </w:tbl>
    <w:p w14:paraId="3C6963B9" w14:textId="77777777" w:rsidR="001117A9" w:rsidRPr="0091342C" w:rsidRDefault="001117A9" w:rsidP="000B4382">
      <w:pPr>
        <w:spacing w:after="0" w:line="240" w:lineRule="auto"/>
        <w:ind w:left="426"/>
        <w:rPr>
          <w:rFonts w:ascii="Times New Roman" w:hAnsi="Times New Roman"/>
          <w:rPrChange w:id="594" w:author="User" w:date="2022-06-28T14:00:00Z">
            <w:rPr>
              <w:sz w:val="20"/>
              <w:szCs w:val="20"/>
            </w:rPr>
          </w:rPrChange>
        </w:rPr>
      </w:pPr>
    </w:p>
    <w:p w14:paraId="3223760B" w14:textId="77777777" w:rsidR="001117A9" w:rsidRPr="0091342C" w:rsidRDefault="001117A9" w:rsidP="000B4382">
      <w:pPr>
        <w:spacing w:after="0" w:line="240" w:lineRule="auto"/>
        <w:ind w:left="426"/>
        <w:rPr>
          <w:rFonts w:ascii="Times New Roman" w:hAnsi="Times New Roman"/>
          <w:rPrChange w:id="595" w:author="User" w:date="2022-06-28T14:00:00Z">
            <w:rPr>
              <w:sz w:val="20"/>
              <w:szCs w:val="20"/>
            </w:rPr>
          </w:rPrChange>
        </w:rPr>
      </w:pPr>
    </w:p>
    <w:p w14:paraId="15744290" w14:textId="77777777" w:rsidR="00885142" w:rsidRPr="0091342C" w:rsidRDefault="00885142" w:rsidP="000B4382">
      <w:pPr>
        <w:spacing w:after="0" w:line="240" w:lineRule="auto"/>
        <w:ind w:left="426"/>
        <w:rPr>
          <w:rFonts w:ascii="Times New Roman" w:hAnsi="Times New Roman"/>
          <w:rPrChange w:id="596" w:author="User" w:date="2022-06-28T14:00:00Z">
            <w:rPr>
              <w:sz w:val="20"/>
              <w:szCs w:val="20"/>
            </w:rPr>
          </w:rPrChange>
        </w:rPr>
      </w:pPr>
    </w:p>
    <w:p w14:paraId="282A5B7E" w14:textId="00DC49F4" w:rsidR="00DC68C8" w:rsidRPr="0091342C" w:rsidRDefault="00DC68C8" w:rsidP="000B4382">
      <w:pPr>
        <w:spacing w:after="0" w:line="240" w:lineRule="auto"/>
        <w:ind w:left="426"/>
        <w:rPr>
          <w:rFonts w:ascii="Times New Roman" w:hAnsi="Times New Roman"/>
          <w:rPrChange w:id="597" w:author="User" w:date="2022-06-28T14:00:00Z">
            <w:rPr>
              <w:sz w:val="20"/>
              <w:szCs w:val="20"/>
            </w:rPr>
          </w:rPrChange>
        </w:rPr>
      </w:pPr>
      <w:r w:rsidRPr="0091342C">
        <w:rPr>
          <w:rFonts w:ascii="Times New Roman" w:hAnsi="Times New Roman"/>
          <w:rPrChange w:id="598" w:author="User" w:date="2022-06-28T14:00:00Z">
            <w:rPr>
              <w:sz w:val="20"/>
              <w:szCs w:val="20"/>
            </w:rPr>
          </w:rPrChange>
        </w:rPr>
        <w:t xml:space="preserve">NUME </w:t>
      </w:r>
      <w:r w:rsidR="0089240F" w:rsidRPr="0091342C">
        <w:rPr>
          <w:rFonts w:ascii="Times New Roman" w:hAnsi="Times New Roman"/>
          <w:rPrChange w:id="599" w:author="User" w:date="2022-06-28T14:00:00Z">
            <w:rPr>
              <w:sz w:val="20"/>
              <w:szCs w:val="20"/>
            </w:rPr>
          </w:rPrChange>
        </w:rPr>
        <w:t>Ș</w:t>
      </w:r>
      <w:r w:rsidRPr="0091342C">
        <w:rPr>
          <w:rFonts w:ascii="Times New Roman" w:hAnsi="Times New Roman"/>
          <w:rPrChange w:id="600" w:author="User" w:date="2022-06-28T14:00:00Z">
            <w:rPr>
              <w:sz w:val="20"/>
              <w:szCs w:val="20"/>
            </w:rPr>
          </w:rPrChange>
        </w:rPr>
        <w:t xml:space="preserve">I PRENUME  </w:t>
      </w:r>
      <w:r w:rsidR="00CA6345" w:rsidRPr="0091342C">
        <w:rPr>
          <w:rFonts w:ascii="Times New Roman" w:hAnsi="Times New Roman"/>
          <w:rPrChange w:id="601" w:author="User" w:date="2022-06-28T14:00:00Z">
            <w:rPr>
              <w:sz w:val="20"/>
              <w:szCs w:val="20"/>
            </w:rPr>
          </w:rPrChange>
        </w:rPr>
        <w:t>Marius Vasile Screciu</w:t>
      </w:r>
    </w:p>
    <w:p w14:paraId="7C04A7B1" w14:textId="74990DC5" w:rsidR="00DC68C8" w:rsidRPr="0091342C" w:rsidRDefault="004E7E95" w:rsidP="000B4382">
      <w:pPr>
        <w:spacing w:after="0" w:line="240" w:lineRule="auto"/>
        <w:ind w:left="426"/>
        <w:rPr>
          <w:rFonts w:ascii="Times New Roman" w:hAnsi="Times New Roman"/>
          <w:rPrChange w:id="602" w:author="User" w:date="2022-06-28T14:00:00Z">
            <w:rPr>
              <w:sz w:val="20"/>
              <w:szCs w:val="20"/>
            </w:rPr>
          </w:rPrChange>
        </w:rPr>
      </w:pPr>
      <w:r w:rsidRPr="0091342C">
        <w:rPr>
          <w:rFonts w:ascii="Times New Roman" w:hAnsi="Times New Roman"/>
          <w:rPrChange w:id="603" w:author="User" w:date="2022-06-28T14:00:00Z">
            <w:rPr>
              <w:sz w:val="20"/>
              <w:szCs w:val="20"/>
            </w:rPr>
          </w:rPrChange>
        </w:rPr>
        <w:t xml:space="preserve">DATA </w:t>
      </w:r>
      <w:r w:rsidRPr="0091342C">
        <w:rPr>
          <w:rFonts w:ascii="Times New Roman" w:hAnsi="Times New Roman"/>
          <w:rPrChange w:id="604" w:author="User" w:date="2022-06-28T14:00:00Z">
            <w:rPr>
              <w:sz w:val="20"/>
              <w:szCs w:val="20"/>
            </w:rPr>
          </w:rPrChange>
        </w:rPr>
        <w:tab/>
      </w:r>
      <w:r w:rsidRPr="0091342C">
        <w:rPr>
          <w:rFonts w:ascii="Times New Roman" w:hAnsi="Times New Roman"/>
          <w:rPrChange w:id="605" w:author="User" w:date="2022-06-28T14:00:00Z">
            <w:rPr>
              <w:sz w:val="20"/>
              <w:szCs w:val="20"/>
            </w:rPr>
          </w:rPrChange>
        </w:rPr>
        <w:tab/>
      </w:r>
      <w:r w:rsidR="00CA6345" w:rsidRPr="0091342C">
        <w:rPr>
          <w:rFonts w:ascii="Times New Roman" w:hAnsi="Times New Roman"/>
          <w:rPrChange w:id="606" w:author="User" w:date="2022-06-28T14:00:00Z">
            <w:rPr>
              <w:sz w:val="20"/>
              <w:szCs w:val="20"/>
            </w:rPr>
          </w:rPrChange>
        </w:rPr>
        <w:t>30.06.2022</w:t>
      </w:r>
    </w:p>
    <w:p w14:paraId="59A236F9" w14:textId="77777777" w:rsidR="004E7E95" w:rsidRPr="0091342C" w:rsidRDefault="004E7E95" w:rsidP="000B4382">
      <w:pPr>
        <w:spacing w:after="0" w:line="240" w:lineRule="auto"/>
        <w:ind w:left="426"/>
        <w:rPr>
          <w:rFonts w:ascii="Times New Roman" w:hAnsi="Times New Roman"/>
          <w:rPrChange w:id="607" w:author="User" w:date="2022-06-28T14:00:00Z">
            <w:rPr>
              <w:sz w:val="20"/>
              <w:szCs w:val="20"/>
            </w:rPr>
          </w:rPrChange>
        </w:rPr>
      </w:pPr>
      <w:r w:rsidRPr="0091342C">
        <w:rPr>
          <w:rFonts w:ascii="Times New Roman" w:hAnsi="Times New Roman"/>
          <w:rPrChange w:id="608" w:author="User" w:date="2022-06-28T14:00:00Z">
            <w:rPr>
              <w:sz w:val="20"/>
              <w:szCs w:val="20"/>
            </w:rPr>
          </w:rPrChange>
        </w:rPr>
        <w:t xml:space="preserve">SEMNĂTURA </w:t>
      </w:r>
      <w:r w:rsidRPr="0091342C">
        <w:rPr>
          <w:rFonts w:ascii="Times New Roman" w:hAnsi="Times New Roman"/>
          <w:rPrChange w:id="609" w:author="User" w:date="2022-06-28T14:00:00Z">
            <w:rPr>
              <w:sz w:val="20"/>
              <w:szCs w:val="20"/>
            </w:rPr>
          </w:rPrChange>
        </w:rPr>
        <w:tab/>
        <w:t>………………………………………</w:t>
      </w:r>
    </w:p>
    <w:p w14:paraId="3F23CA18" w14:textId="77777777" w:rsidR="00385883" w:rsidRPr="0091342C" w:rsidRDefault="00385883" w:rsidP="000B4382">
      <w:pPr>
        <w:autoSpaceDE w:val="0"/>
        <w:autoSpaceDN w:val="0"/>
        <w:adjustRightInd w:val="0"/>
        <w:spacing w:after="0" w:line="240" w:lineRule="auto"/>
        <w:ind w:left="142" w:right="-142"/>
        <w:rPr>
          <w:rFonts w:ascii="Times New Roman" w:eastAsia="Times New Roman" w:hAnsi="Times New Roman"/>
          <w:rPrChange w:id="610" w:author="User" w:date="2022-06-28T14:00:00Z">
            <w:rPr>
              <w:rFonts w:eastAsia="Times New Roman" w:cs="CACula-Regular"/>
              <w:sz w:val="20"/>
              <w:szCs w:val="20"/>
            </w:rPr>
          </w:rPrChange>
        </w:rPr>
      </w:pPr>
    </w:p>
    <w:p w14:paraId="5B0CDA2D" w14:textId="77777777" w:rsidR="00521F9A" w:rsidRPr="0091342C" w:rsidRDefault="00521F9A" w:rsidP="000B4382">
      <w:pPr>
        <w:autoSpaceDE w:val="0"/>
        <w:autoSpaceDN w:val="0"/>
        <w:adjustRightInd w:val="0"/>
        <w:spacing w:after="0" w:line="240" w:lineRule="auto"/>
        <w:ind w:left="0" w:right="-142"/>
        <w:rPr>
          <w:rFonts w:ascii="Times New Roman" w:eastAsia="Times New Roman" w:hAnsi="Times New Roman"/>
          <w:bCs/>
          <w:rPrChange w:id="611" w:author="User" w:date="2022-06-28T14:00:00Z">
            <w:rPr>
              <w:rFonts w:eastAsia="Times New Roman" w:cs="CACula-ExtraBold"/>
              <w:bCs/>
              <w:sz w:val="20"/>
              <w:szCs w:val="20"/>
            </w:rPr>
          </w:rPrChange>
        </w:rPr>
      </w:pPr>
    </w:p>
    <w:sectPr w:rsidR="00521F9A" w:rsidRPr="0091342C" w:rsidSect="00A8001C">
      <w:headerReference w:type="default" r:id="rId9"/>
      <w:footerReference w:type="even" r:id="rId10"/>
      <w:footerReference w:type="default" r:id="rId11"/>
      <w:headerReference w:type="first" r:id="rId12"/>
      <w:footerReference w:type="first" r:id="rId13"/>
      <w:pgSz w:w="11900" w:h="16840"/>
      <w:pgMar w:top="426" w:right="1694" w:bottom="1135" w:left="1418" w:header="284" w:footer="21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A79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4A0C" w16cex:dateUtc="2022-05-30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A7983" w16cid:durableId="263F4A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E6F24" w14:textId="77777777" w:rsidR="00A21B16" w:rsidRDefault="00A21B16">
      <w:pPr>
        <w:rPr>
          <w:rFonts w:ascii="Times New Roman" w:hAnsi="Times New Roman"/>
        </w:rPr>
      </w:pPr>
      <w:r>
        <w:rPr>
          <w:rFonts w:ascii="Times New Roman" w:hAnsi="Times New Roman"/>
        </w:rPr>
        <w:separator/>
      </w:r>
    </w:p>
  </w:endnote>
  <w:endnote w:type="continuationSeparator" w:id="0">
    <w:p w14:paraId="13BEDF60" w14:textId="77777777" w:rsidR="00A21B16" w:rsidRDefault="00A21B16">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Calibri"/>
    <w:panose1 w:val="00000000000000000000"/>
    <w:charset w:val="00"/>
    <w:family w:val="roman"/>
    <w:notTrueType/>
    <w:pitch w:val="default"/>
    <w:sig w:usb0="00000001" w:usb1="00000000" w:usb2="00000000" w:usb3="00000000" w:csb0="00000003" w:csb1="00000000"/>
  </w:font>
  <w:font w:name="CACula-Regular">
    <w:panose1 w:val="00000000000000000000"/>
    <w:charset w:val="00"/>
    <w:family w:val="swiss"/>
    <w:notTrueType/>
    <w:pitch w:val="default"/>
    <w:sig w:usb0="00000003" w:usb1="00000000" w:usb2="00000000" w:usb3="00000000" w:csb0="00000001" w:csb1="00000000"/>
  </w:font>
  <w:font w:name="CACula-Extr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D8E58"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6AA535" w14:textId="77777777" w:rsidR="00D458E0" w:rsidRDefault="00D458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6A187" w14:textId="77777777" w:rsidR="00D458E0" w:rsidRDefault="00D458E0">
    <w:pPr>
      <w:pStyle w:val="Footer"/>
      <w:framePr w:wrap="around" w:vAnchor="text" w:hAnchor="margin" w:xAlign="right" w:y="1"/>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 xml:space="preserve">PAGE  </w:instrText>
    </w:r>
    <w:r>
      <w:rPr>
        <w:rStyle w:val="PageNumber"/>
        <w:rFonts w:ascii="Trebuchet MS" w:hAnsi="Trebuchet MS"/>
        <w:sz w:val="20"/>
      </w:rPr>
      <w:fldChar w:fldCharType="separate"/>
    </w:r>
    <w:r w:rsidR="0091342C">
      <w:rPr>
        <w:rStyle w:val="PageNumber"/>
        <w:rFonts w:ascii="Trebuchet MS" w:hAnsi="Trebuchet MS"/>
        <w:noProof/>
        <w:sz w:val="20"/>
      </w:rPr>
      <w:t>7</w:t>
    </w:r>
    <w:r>
      <w:rPr>
        <w:rStyle w:val="PageNumber"/>
        <w:rFonts w:ascii="Trebuchet MS" w:hAnsi="Trebuchet MS"/>
        <w:sz w:val="20"/>
      </w:rPr>
      <w:fldChar w:fldCharType="end"/>
    </w:r>
  </w:p>
  <w:p w14:paraId="122FA13F"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89BF8" w14:textId="77777777" w:rsidR="00B34E9B" w:rsidRPr="00324BAA" w:rsidRDefault="00B34E9B" w:rsidP="00324BAA">
    <w:pPr>
      <w:pStyle w:val="Footer"/>
      <w:spacing w:after="0" w:line="240" w:lineRule="auto"/>
      <w:ind w:left="567"/>
      <w:rPr>
        <w:rFonts w:ascii="Trebuchet MS" w:hAnsi="Trebuchet MS" w:cs="Trebuchet MS"/>
        <w:sz w:val="18"/>
        <w:szCs w:val="18"/>
      </w:rPr>
    </w:pPr>
  </w:p>
  <w:p w14:paraId="7FD4710D" w14:textId="77777777" w:rsidR="00D458E0" w:rsidRPr="00697AA6" w:rsidRDefault="00D458E0" w:rsidP="00697AA6">
    <w:pPr>
      <w:pStyle w:val="Footer"/>
      <w:spacing w:after="0" w:line="240" w:lineRule="auto"/>
      <w:ind w:left="567"/>
      <w:rPr>
        <w:rFonts w:ascii="Trebuchet MS" w:hAnsi="Trebuchet MS" w:cs="Trebuchet MS"/>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57D0D" w14:textId="77777777" w:rsidR="00A21B16" w:rsidRDefault="00A21B16">
      <w:pPr>
        <w:rPr>
          <w:rFonts w:ascii="Times New Roman" w:hAnsi="Times New Roman"/>
        </w:rPr>
      </w:pPr>
      <w:r>
        <w:rPr>
          <w:rFonts w:ascii="Times New Roman" w:hAnsi="Times New Roman"/>
        </w:rPr>
        <w:separator/>
      </w:r>
    </w:p>
  </w:footnote>
  <w:footnote w:type="continuationSeparator" w:id="0">
    <w:p w14:paraId="1F72F7DB" w14:textId="77777777" w:rsidR="00A21B16" w:rsidRDefault="00A21B16">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32015" w14:textId="77777777" w:rsidR="00D458E0" w:rsidRDefault="00D458E0">
    <w:pPr>
      <w:pStyle w:val="Header"/>
      <w:rPr>
        <w:rFonts w:ascii="Times New Roman" w:hAnsi="Times New Roman"/>
        <w:noProof/>
        <w:lang w:val="en-GB" w:eastAsia="en-GB"/>
      </w:rPr>
    </w:pPr>
  </w:p>
  <w:p w14:paraId="3DD2C190" w14:textId="77777777" w:rsidR="00A33822" w:rsidRDefault="00A33822">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2BCE8" w14:textId="77777777" w:rsidR="00145587" w:rsidRPr="00AA5C09" w:rsidRDefault="00145587"/>
  <w:p w14:paraId="5475DE95" w14:textId="77777777" w:rsidR="00145587" w:rsidRPr="00AA5C09" w:rsidRDefault="00145587"/>
  <w:tbl>
    <w:tblPr>
      <w:tblW w:w="10040" w:type="dxa"/>
      <w:tblLook w:val="0000" w:firstRow="0" w:lastRow="0" w:firstColumn="0" w:lastColumn="0" w:noHBand="0" w:noVBand="0"/>
    </w:tblPr>
    <w:tblGrid>
      <w:gridCol w:w="10040"/>
    </w:tblGrid>
    <w:tr w:rsidR="004412FA" w:rsidRPr="00AA5C09" w14:paraId="052F7D7E" w14:textId="77777777" w:rsidTr="00145587">
      <w:trPr>
        <w:trHeight w:val="329"/>
      </w:trPr>
      <w:tc>
        <w:tcPr>
          <w:tcW w:w="10040" w:type="dxa"/>
        </w:tcPr>
        <w:p w14:paraId="48E8CCD9" w14:textId="444398AD" w:rsidR="00A50C06" w:rsidRPr="00AA5C09" w:rsidRDefault="00A50C06" w:rsidP="00A50C06">
          <w:pPr>
            <w:tabs>
              <w:tab w:val="center" w:pos="4536"/>
              <w:tab w:val="right" w:pos="9072"/>
            </w:tabs>
            <w:spacing w:after="0" w:line="240" w:lineRule="auto"/>
            <w:ind w:left="0"/>
            <w:rPr>
              <w:rFonts w:eastAsia="Times New Roman" w:cs="Arial"/>
              <w:b/>
              <w:color w:val="333333"/>
              <w:sz w:val="16"/>
              <w:szCs w:val="16"/>
            </w:rPr>
          </w:pPr>
          <w:r w:rsidRPr="00AA5C09">
            <w:rPr>
              <w:rFonts w:eastAsia="Times New Roman" w:cs="Arial"/>
              <w:b/>
              <w:color w:val="333333"/>
              <w:sz w:val="16"/>
              <w:szCs w:val="16"/>
            </w:rPr>
            <w:t>Planul Na</w:t>
          </w:r>
          <w:r w:rsidR="00AA5C09" w:rsidRPr="00AA5C09">
            <w:rPr>
              <w:rFonts w:eastAsia="Times New Roman" w:cs="Arial"/>
              <w:b/>
              <w:color w:val="333333"/>
              <w:sz w:val="16"/>
              <w:szCs w:val="16"/>
            </w:rPr>
            <w:t>ț</w:t>
          </w:r>
          <w:r w:rsidRPr="00AA5C09">
            <w:rPr>
              <w:rFonts w:eastAsia="Times New Roman" w:cs="Arial"/>
              <w:b/>
              <w:color w:val="333333"/>
              <w:sz w:val="16"/>
              <w:szCs w:val="16"/>
            </w:rPr>
            <w:t>ional de Redresare și Reziliență</w:t>
          </w:r>
        </w:p>
        <w:p w14:paraId="26078F0E" w14:textId="2CA0DEDF" w:rsidR="00A50C06" w:rsidRPr="00AA5C09" w:rsidRDefault="00A50C06" w:rsidP="00F95F6F">
          <w:pPr>
            <w:tabs>
              <w:tab w:val="center" w:pos="4536"/>
              <w:tab w:val="right" w:pos="9072"/>
            </w:tabs>
            <w:spacing w:after="0" w:line="240" w:lineRule="auto"/>
            <w:ind w:left="0"/>
            <w:rPr>
              <w:rFonts w:eastAsia="Times New Roman" w:cs="Arial"/>
              <w:b/>
              <w:color w:val="333333"/>
              <w:sz w:val="16"/>
              <w:szCs w:val="16"/>
            </w:rPr>
          </w:pPr>
          <w:r w:rsidRPr="00AA5C09">
            <w:rPr>
              <w:rFonts w:eastAsia="Times New Roman" w:cs="Arial"/>
              <w:b/>
              <w:color w:val="333333"/>
              <w:sz w:val="16"/>
              <w:szCs w:val="16"/>
            </w:rPr>
            <w:t xml:space="preserve">Componenta </w:t>
          </w:r>
          <w:r w:rsidR="00AA5C09" w:rsidRPr="00AA5C09">
            <w:rPr>
              <w:rFonts w:eastAsia="Times New Roman" w:cs="Arial"/>
              <w:b/>
              <w:color w:val="333333"/>
              <w:sz w:val="16"/>
              <w:szCs w:val="16"/>
            </w:rPr>
            <w:t>C15 – Educație construirea, echiparea și operaționalizarea a 110 creșe</w:t>
          </w:r>
        </w:p>
        <w:p w14:paraId="0B07C6FC" w14:textId="77777777" w:rsidR="00A50C06" w:rsidRPr="00AA5C09" w:rsidRDefault="00A50C06" w:rsidP="00A50C06">
          <w:pPr>
            <w:tabs>
              <w:tab w:val="center" w:pos="4536"/>
              <w:tab w:val="right" w:pos="9072"/>
            </w:tabs>
            <w:spacing w:after="0" w:line="240" w:lineRule="auto"/>
            <w:ind w:left="0"/>
            <w:rPr>
              <w:rFonts w:eastAsia="Times New Roman" w:cs="Arial"/>
              <w:b/>
              <w:color w:val="333333"/>
              <w:sz w:val="16"/>
              <w:szCs w:val="16"/>
            </w:rPr>
          </w:pPr>
        </w:p>
        <w:p w14:paraId="44695C2E" w14:textId="77777777" w:rsidR="00A50C06" w:rsidRPr="00AA5C09" w:rsidRDefault="00A50C06" w:rsidP="00A50C06">
          <w:pPr>
            <w:tabs>
              <w:tab w:val="center" w:pos="4536"/>
              <w:tab w:val="right" w:pos="9072"/>
            </w:tabs>
            <w:spacing w:after="0" w:line="240" w:lineRule="auto"/>
            <w:ind w:left="0"/>
            <w:rPr>
              <w:rFonts w:eastAsia="Times New Roman" w:cs="Arial"/>
              <w:b/>
              <w:color w:val="333333"/>
              <w:sz w:val="16"/>
              <w:szCs w:val="16"/>
            </w:rPr>
          </w:pPr>
        </w:p>
        <w:p w14:paraId="1902381D" w14:textId="5FC0DFFE" w:rsidR="001D674F" w:rsidRPr="00AA5C09" w:rsidRDefault="00A50C06" w:rsidP="00A8001C">
          <w:pPr>
            <w:tabs>
              <w:tab w:val="left" w:pos="330"/>
              <w:tab w:val="center" w:pos="4536"/>
              <w:tab w:val="right" w:pos="9356"/>
              <w:tab w:val="right" w:pos="9870"/>
            </w:tabs>
            <w:spacing w:after="0" w:line="240" w:lineRule="auto"/>
            <w:ind w:left="0"/>
            <w:jc w:val="right"/>
            <w:rPr>
              <w:rFonts w:eastAsia="Times New Roman" w:cs="Arial"/>
              <w:b/>
              <w:color w:val="333333"/>
              <w:sz w:val="16"/>
              <w:szCs w:val="16"/>
            </w:rPr>
          </w:pPr>
          <w:r w:rsidRPr="00AA5C09">
            <w:rPr>
              <w:rFonts w:eastAsia="Times New Roman" w:cs="Arial"/>
              <w:b/>
              <w:color w:val="333333"/>
              <w:sz w:val="16"/>
              <w:szCs w:val="16"/>
            </w:rPr>
            <w:t>Anex</w:t>
          </w:r>
          <w:r w:rsidR="00B0707B">
            <w:rPr>
              <w:rFonts w:eastAsia="Times New Roman" w:cs="Arial"/>
              <w:b/>
              <w:color w:val="333333"/>
              <w:sz w:val="16"/>
              <w:szCs w:val="16"/>
            </w:rPr>
            <w:t>a 1</w:t>
          </w:r>
          <w:r w:rsidRPr="00AA5C09">
            <w:rPr>
              <w:rFonts w:eastAsia="Times New Roman" w:cs="Arial"/>
              <w:b/>
              <w:color w:val="333333"/>
              <w:sz w:val="16"/>
              <w:szCs w:val="16"/>
            </w:rPr>
            <w:t xml:space="preserve"> la </w:t>
          </w:r>
          <w:r w:rsidR="001673FB" w:rsidRPr="00AA5C09">
            <w:rPr>
              <w:rFonts w:cs="Arial"/>
              <w:b/>
              <w:bCs/>
              <w:color w:val="333333"/>
              <w:sz w:val="16"/>
            </w:rPr>
            <w:t>Ghidul specific</w:t>
          </w:r>
        </w:p>
      </w:tc>
    </w:tr>
    <w:tr w:rsidR="004412FA" w:rsidRPr="00AA5C09" w14:paraId="07A1ED0F" w14:textId="77777777" w:rsidTr="00145587">
      <w:trPr>
        <w:cantSplit/>
        <w:trHeight w:val="440"/>
      </w:trPr>
      <w:tc>
        <w:tcPr>
          <w:tcW w:w="10040" w:type="dxa"/>
        </w:tcPr>
        <w:p w14:paraId="09EDECCB" w14:textId="7F52C3B9" w:rsidR="004412FA" w:rsidRPr="00AA5C09" w:rsidRDefault="00A300EE" w:rsidP="009A31CE">
          <w:pPr>
            <w:spacing w:after="0" w:line="240" w:lineRule="auto"/>
            <w:ind w:left="0"/>
            <w:jc w:val="right"/>
            <w:rPr>
              <w:rFonts w:eastAsia="Times New Roman"/>
              <w:b/>
              <w:bCs/>
              <w:color w:val="808080"/>
              <w:sz w:val="16"/>
              <w:szCs w:val="16"/>
            </w:rPr>
          </w:pPr>
          <w:r w:rsidRPr="00AA5C09">
            <w:rPr>
              <w:rFonts w:eastAsia="Times New Roman" w:cs="Arial"/>
              <w:b/>
              <w:bCs/>
              <w:color w:val="333333"/>
              <w:sz w:val="16"/>
              <w:szCs w:val="16"/>
            </w:rPr>
            <w:t>Model</w:t>
          </w:r>
          <w:r w:rsidR="00616686" w:rsidRPr="00AA5C09">
            <w:rPr>
              <w:rFonts w:eastAsia="Times New Roman" w:cs="Arial"/>
              <w:b/>
              <w:bCs/>
              <w:color w:val="333333"/>
              <w:sz w:val="16"/>
              <w:szCs w:val="16"/>
            </w:rPr>
            <w:t xml:space="preserve"> </w:t>
          </w:r>
          <w:r w:rsidR="00B0707B">
            <w:rPr>
              <w:rFonts w:eastAsia="Times New Roman" w:cs="Arial"/>
              <w:b/>
              <w:bCs/>
              <w:color w:val="333333"/>
              <w:sz w:val="16"/>
              <w:szCs w:val="16"/>
            </w:rPr>
            <w:t>D</w:t>
          </w:r>
        </w:p>
      </w:tc>
    </w:tr>
  </w:tbl>
  <w:p w14:paraId="6A100C99" w14:textId="77777777" w:rsidR="004412FA" w:rsidRPr="00AA5C09" w:rsidRDefault="004412FA" w:rsidP="001D674F">
    <w:pPr>
      <w:pStyle w:val="Footer"/>
      <w:spacing w:after="0" w:line="240" w:lineRule="auto"/>
      <w:ind w:left="0"/>
      <w:rPr>
        <w:rFonts w:ascii="Trebuchet MS" w:hAnsi="Trebuchet MS" w:cs="Trebuchet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5821BC"/>
    <w:multiLevelType w:val="hybridMultilevel"/>
    <w:tmpl w:val="D1EC03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7520A86"/>
    <w:multiLevelType w:val="hybridMultilevel"/>
    <w:tmpl w:val="B6206F10"/>
    <w:lvl w:ilvl="0" w:tplc="75FCBFEE">
      <w:start w:val="1"/>
      <w:numFmt w:val="bullet"/>
      <w:lvlText w:val="—"/>
      <w:lvlJc w:val="left"/>
      <w:pPr>
        <w:ind w:left="2061" w:hanging="360"/>
      </w:pPr>
      <w:rPr>
        <w:rFonts w:ascii="Trebuchet MS" w:eastAsia="MS Mincho" w:hAnsi="Trebuchet MS" w:cs="Calibri"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
    <w:nsid w:val="09F812A2"/>
    <w:multiLevelType w:val="hybridMultilevel"/>
    <w:tmpl w:val="20502154"/>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
    <w:nsid w:val="10973128"/>
    <w:multiLevelType w:val="hybridMultilevel"/>
    <w:tmpl w:val="28E4191C"/>
    <w:lvl w:ilvl="0" w:tplc="B6DA826A">
      <w:start w:val="1"/>
      <w:numFmt w:val="bullet"/>
      <w:lvlText w:val="-"/>
      <w:lvlJc w:val="left"/>
      <w:pPr>
        <w:tabs>
          <w:tab w:val="num" w:pos="2061"/>
        </w:tabs>
        <w:ind w:left="2061" w:hanging="360"/>
      </w:pPr>
      <w:rPr>
        <w:rFonts w:hAnsi="Courier New" w:hint="default"/>
      </w:rPr>
    </w:lvl>
    <w:lvl w:ilvl="1" w:tplc="04090003" w:tentative="1">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tentative="1">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5">
    <w:nsid w:val="10C20C0C"/>
    <w:multiLevelType w:val="hybridMultilevel"/>
    <w:tmpl w:val="EE1655E4"/>
    <w:lvl w:ilvl="0" w:tplc="60A4F59C">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nsid w:val="141C1C90"/>
    <w:multiLevelType w:val="hybridMultilevel"/>
    <w:tmpl w:val="DA9AC818"/>
    <w:lvl w:ilvl="0" w:tplc="B6DA826A">
      <w:start w:val="1"/>
      <w:numFmt w:val="bullet"/>
      <w:lvlText w:val="-"/>
      <w:lvlJc w:val="left"/>
      <w:pPr>
        <w:tabs>
          <w:tab w:val="num" w:pos="2061"/>
        </w:tabs>
        <w:ind w:left="2061" w:hanging="360"/>
      </w:pPr>
      <w:rPr>
        <w:rFonts w:hAnsi="Courier New" w:hint="default"/>
      </w:rPr>
    </w:lvl>
    <w:lvl w:ilvl="1" w:tplc="04090003" w:tentative="1">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tentative="1">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7">
    <w:nsid w:val="1A03154C"/>
    <w:multiLevelType w:val="hybridMultilevel"/>
    <w:tmpl w:val="1D5A595C"/>
    <w:lvl w:ilvl="0" w:tplc="070A652E">
      <w:numFmt w:val="bullet"/>
      <w:lvlText w:val=""/>
      <w:lvlJc w:val="left"/>
      <w:pPr>
        <w:tabs>
          <w:tab w:val="num" w:pos="2061"/>
        </w:tabs>
        <w:ind w:left="2061" w:hanging="360"/>
      </w:pPr>
      <w:rPr>
        <w:rFonts w:ascii="Symbol" w:eastAsia="MS Gothic" w:hAnsi="Symbol" w:cs="Calibri" w:hint="default"/>
      </w:rPr>
    </w:lvl>
    <w:lvl w:ilvl="1" w:tplc="04090003" w:tentative="1">
      <w:start w:val="1"/>
      <w:numFmt w:val="bullet"/>
      <w:lvlText w:val="o"/>
      <w:lvlJc w:val="left"/>
      <w:pPr>
        <w:tabs>
          <w:tab w:val="num" w:pos="2781"/>
        </w:tabs>
        <w:ind w:left="2781" w:hanging="360"/>
      </w:pPr>
      <w:rPr>
        <w:rFonts w:ascii="Courier New" w:hAnsi="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8">
    <w:nsid w:val="1A8B7AA0"/>
    <w:multiLevelType w:val="hybridMultilevel"/>
    <w:tmpl w:val="31D29708"/>
    <w:lvl w:ilvl="0" w:tplc="F640A0D2">
      <w:numFmt w:val="bullet"/>
      <w:lvlText w:val="-"/>
      <w:lvlJc w:val="left"/>
      <w:pPr>
        <w:ind w:left="720" w:hanging="360"/>
      </w:pPr>
      <w:rPr>
        <w:rFonts w:ascii="Trebuchet MS" w:eastAsia="MS Mincho" w:hAnsi="Trebuchet MS"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A32815"/>
    <w:multiLevelType w:val="hybridMultilevel"/>
    <w:tmpl w:val="CC7EB118"/>
    <w:lvl w:ilvl="0" w:tplc="A40AAF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915237"/>
    <w:multiLevelType w:val="hybridMultilevel"/>
    <w:tmpl w:val="EA043A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22409DF"/>
    <w:multiLevelType w:val="hybridMultilevel"/>
    <w:tmpl w:val="D5D87E4A"/>
    <w:lvl w:ilvl="0" w:tplc="C284FEBA">
      <w:start w:val="1"/>
      <w:numFmt w:val="decimal"/>
      <w:lvlText w:val="%1."/>
      <w:lvlJc w:val="left"/>
      <w:pPr>
        <w:ind w:left="2166" w:hanging="465"/>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nsid w:val="24C72B3A"/>
    <w:multiLevelType w:val="hybridMultilevel"/>
    <w:tmpl w:val="FAAC45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5DD4723"/>
    <w:multiLevelType w:val="hybridMultilevel"/>
    <w:tmpl w:val="5978D498"/>
    <w:lvl w:ilvl="0" w:tplc="6BB69F9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FB65D5"/>
    <w:multiLevelType w:val="hybridMultilevel"/>
    <w:tmpl w:val="1810920E"/>
    <w:lvl w:ilvl="0" w:tplc="F640A0D2">
      <w:numFmt w:val="bullet"/>
      <w:lvlText w:val="-"/>
      <w:lvlJc w:val="left"/>
      <w:pPr>
        <w:ind w:left="3240" w:hanging="360"/>
      </w:pPr>
      <w:rPr>
        <w:rFonts w:ascii="Trebuchet MS" w:eastAsia="MS Mincho" w:hAnsi="Trebuchet MS"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31222A9E"/>
    <w:multiLevelType w:val="hybridMultilevel"/>
    <w:tmpl w:val="7ABA9D9C"/>
    <w:lvl w:ilvl="0" w:tplc="579A22E2">
      <w:numFmt w:val="bullet"/>
      <w:lvlText w:val="-"/>
      <w:lvlJc w:val="left"/>
      <w:pPr>
        <w:ind w:left="2520" w:hanging="360"/>
      </w:pPr>
      <w:rPr>
        <w:rFonts w:ascii="Trebuchet MS" w:eastAsia="MS Mincho" w:hAnsi="Trebuchet MS"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61B716F"/>
    <w:multiLevelType w:val="singleLevel"/>
    <w:tmpl w:val="9B5EECDE"/>
    <w:lvl w:ilvl="0">
      <w:start w:val="1"/>
      <w:numFmt w:val="lowerLetter"/>
      <w:lvlText w:val="%1)"/>
      <w:legacy w:legacy="1" w:legacySpace="0" w:legacyIndent="345"/>
      <w:lvlJc w:val="left"/>
      <w:rPr>
        <w:rFonts w:ascii="Arial" w:hAnsi="Arial" w:cs="Arial" w:hint="default"/>
      </w:rPr>
    </w:lvl>
  </w:abstractNum>
  <w:abstractNum w:abstractNumId="17">
    <w:nsid w:val="36AB7353"/>
    <w:multiLevelType w:val="hybridMultilevel"/>
    <w:tmpl w:val="5FBC0E2E"/>
    <w:lvl w:ilvl="0" w:tplc="613A58A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F06A4D"/>
    <w:multiLevelType w:val="hybridMultilevel"/>
    <w:tmpl w:val="B9B2708A"/>
    <w:lvl w:ilvl="0" w:tplc="04180011">
      <w:start w:val="1"/>
      <w:numFmt w:val="decimal"/>
      <w:lvlText w:val="%1)"/>
      <w:lvlJc w:val="left"/>
      <w:pPr>
        <w:ind w:left="2421" w:hanging="360"/>
      </w:pPr>
    </w:lvl>
    <w:lvl w:ilvl="1" w:tplc="04180019" w:tentative="1">
      <w:start w:val="1"/>
      <w:numFmt w:val="lowerLetter"/>
      <w:lvlText w:val="%2."/>
      <w:lvlJc w:val="left"/>
      <w:pPr>
        <w:ind w:left="3141" w:hanging="360"/>
      </w:pPr>
    </w:lvl>
    <w:lvl w:ilvl="2" w:tplc="0418001B" w:tentative="1">
      <w:start w:val="1"/>
      <w:numFmt w:val="lowerRoman"/>
      <w:lvlText w:val="%3."/>
      <w:lvlJc w:val="right"/>
      <w:pPr>
        <w:ind w:left="3861" w:hanging="180"/>
      </w:pPr>
    </w:lvl>
    <w:lvl w:ilvl="3" w:tplc="0418000F" w:tentative="1">
      <w:start w:val="1"/>
      <w:numFmt w:val="decimal"/>
      <w:lvlText w:val="%4."/>
      <w:lvlJc w:val="left"/>
      <w:pPr>
        <w:ind w:left="4581" w:hanging="360"/>
      </w:p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19">
    <w:nsid w:val="3BB70B43"/>
    <w:multiLevelType w:val="hybridMultilevel"/>
    <w:tmpl w:val="E3B89774"/>
    <w:lvl w:ilvl="0" w:tplc="C00074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1AF0FCC"/>
    <w:multiLevelType w:val="hybridMultilevel"/>
    <w:tmpl w:val="12442A36"/>
    <w:lvl w:ilvl="0" w:tplc="92B82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5F3B91"/>
    <w:multiLevelType w:val="hybridMultilevel"/>
    <w:tmpl w:val="0BDA02D4"/>
    <w:lvl w:ilvl="0" w:tplc="DC809E44">
      <w:numFmt w:val="bullet"/>
      <w:lvlText w:val="-"/>
      <w:lvlJc w:val="left"/>
      <w:pPr>
        <w:ind w:left="2061" w:hanging="360"/>
      </w:pPr>
      <w:rPr>
        <w:rFonts w:ascii="Trebuchet MS" w:eastAsia="MS Mincho" w:hAnsi="Trebuchet MS" w:cs="Calibri"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2">
    <w:nsid w:val="46E51287"/>
    <w:multiLevelType w:val="multilevel"/>
    <w:tmpl w:val="DEE8180C"/>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3">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4">
    <w:nsid w:val="4839050A"/>
    <w:multiLevelType w:val="hybridMultilevel"/>
    <w:tmpl w:val="20281322"/>
    <w:lvl w:ilvl="0" w:tplc="0409000F">
      <w:start w:val="1"/>
      <w:numFmt w:val="decimal"/>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25">
    <w:nsid w:val="48F6379B"/>
    <w:multiLevelType w:val="hybridMultilevel"/>
    <w:tmpl w:val="A7969CF8"/>
    <w:lvl w:ilvl="0" w:tplc="2356F20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1C66DF"/>
    <w:multiLevelType w:val="singleLevel"/>
    <w:tmpl w:val="9B5EECDE"/>
    <w:lvl w:ilvl="0">
      <w:start w:val="1"/>
      <w:numFmt w:val="lowerLetter"/>
      <w:lvlText w:val="%1)"/>
      <w:legacy w:legacy="1" w:legacySpace="0" w:legacyIndent="345"/>
      <w:lvlJc w:val="left"/>
      <w:rPr>
        <w:rFonts w:ascii="Arial" w:hAnsi="Arial" w:cs="Arial" w:hint="default"/>
      </w:rPr>
    </w:lvl>
  </w:abstractNum>
  <w:abstractNum w:abstractNumId="27">
    <w:nsid w:val="4D1E4596"/>
    <w:multiLevelType w:val="hybridMultilevel"/>
    <w:tmpl w:val="95F093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8">
    <w:nsid w:val="59DC0C79"/>
    <w:multiLevelType w:val="hybridMultilevel"/>
    <w:tmpl w:val="7BEA42D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5A9C6553"/>
    <w:multiLevelType w:val="hybridMultilevel"/>
    <w:tmpl w:val="2CE84FE4"/>
    <w:lvl w:ilvl="0" w:tplc="37C4EBF8">
      <w:numFmt w:val="bullet"/>
      <w:lvlText w:val="-"/>
      <w:lvlJc w:val="left"/>
      <w:pPr>
        <w:ind w:left="1080" w:hanging="360"/>
      </w:pPr>
      <w:rPr>
        <w:rFonts w:ascii="Trebuchet MS" w:eastAsia="MS Mincho" w:hAnsi="Trebuchet M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4E522E"/>
    <w:multiLevelType w:val="hybridMultilevel"/>
    <w:tmpl w:val="77FC8878"/>
    <w:lvl w:ilvl="0" w:tplc="D2A6C084">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993746D"/>
    <w:multiLevelType w:val="hybridMultilevel"/>
    <w:tmpl w:val="ACA26DE2"/>
    <w:lvl w:ilvl="0" w:tplc="C5B6758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C2C2250"/>
    <w:multiLevelType w:val="hybridMultilevel"/>
    <w:tmpl w:val="6BDAFF0E"/>
    <w:lvl w:ilvl="0" w:tplc="15581E3C">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53C4715"/>
    <w:multiLevelType w:val="hybridMultilevel"/>
    <w:tmpl w:val="E9F4D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B15F51"/>
    <w:multiLevelType w:val="hybridMultilevel"/>
    <w:tmpl w:val="A6E644BA"/>
    <w:lvl w:ilvl="0" w:tplc="7DA6B210">
      <w:start w:val="3"/>
      <w:numFmt w:val="bullet"/>
      <w:lvlText w:val="-"/>
      <w:lvlJc w:val="left"/>
      <w:pPr>
        <w:ind w:left="2061" w:hanging="360"/>
      </w:pPr>
      <w:rPr>
        <w:rFonts w:ascii="Trebuchet MS" w:eastAsia="MS Mincho" w:hAnsi="Trebuchet MS" w:cs="Calibri"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5">
    <w:nsid w:val="76893E39"/>
    <w:multiLevelType w:val="hybridMultilevel"/>
    <w:tmpl w:val="3BF237C2"/>
    <w:lvl w:ilvl="0" w:tplc="1F2E99D6">
      <w:start w:val="1"/>
      <w:numFmt w:val="decimal"/>
      <w:lvlText w:val="%1."/>
      <w:lvlJc w:val="left"/>
      <w:pPr>
        <w:tabs>
          <w:tab w:val="num" w:pos="2166"/>
        </w:tabs>
        <w:ind w:left="2166" w:hanging="465"/>
      </w:pPr>
      <w:rPr>
        <w:rFonts w:cs="Calibri" w:hint="default"/>
        <w:b/>
        <w:i w:val="0"/>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6">
    <w:nsid w:val="784B35CE"/>
    <w:multiLevelType w:val="hybridMultilevel"/>
    <w:tmpl w:val="C3041AC4"/>
    <w:lvl w:ilvl="0" w:tplc="B6DA826A">
      <w:start w:val="1"/>
      <w:numFmt w:val="bullet"/>
      <w:lvlText w:val="-"/>
      <w:lvlJc w:val="left"/>
      <w:pPr>
        <w:tabs>
          <w:tab w:val="num" w:pos="2061"/>
        </w:tabs>
        <w:ind w:left="2061" w:hanging="360"/>
      </w:pPr>
      <w:rPr>
        <w:rFonts w:hAnsi="Courier New" w:hint="default"/>
      </w:rPr>
    </w:lvl>
    <w:lvl w:ilvl="1" w:tplc="04090003" w:tentative="1">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tentative="1">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37">
    <w:nsid w:val="7D5A3F70"/>
    <w:multiLevelType w:val="hybridMultilevel"/>
    <w:tmpl w:val="259E7D8A"/>
    <w:lvl w:ilvl="0" w:tplc="31EEE1B2">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D6E31C2"/>
    <w:multiLevelType w:val="hybridMultilevel"/>
    <w:tmpl w:val="2190F352"/>
    <w:lvl w:ilvl="0" w:tplc="977021B0">
      <w:start w:val="1"/>
      <w:numFmt w:val="decimal"/>
      <w:lvlText w:val="%1."/>
      <w:lvlJc w:val="left"/>
      <w:pPr>
        <w:ind w:left="2309" w:hanging="465"/>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0"/>
  </w:num>
  <w:num w:numId="2">
    <w:abstractNumId w:val="16"/>
  </w:num>
  <w:num w:numId="3">
    <w:abstractNumId w:val="9"/>
  </w:num>
  <w:num w:numId="4">
    <w:abstractNumId w:val="26"/>
  </w:num>
  <w:num w:numId="5">
    <w:abstractNumId w:val="25"/>
  </w:num>
  <w:num w:numId="6">
    <w:abstractNumId w:val="4"/>
  </w:num>
  <w:num w:numId="7">
    <w:abstractNumId w:val="31"/>
  </w:num>
  <w:num w:numId="8">
    <w:abstractNumId w:val="28"/>
  </w:num>
  <w:num w:numId="9">
    <w:abstractNumId w:val="17"/>
  </w:num>
  <w:num w:numId="10">
    <w:abstractNumId w:val="6"/>
  </w:num>
  <w:num w:numId="11">
    <w:abstractNumId w:val="35"/>
  </w:num>
  <w:num w:numId="12">
    <w:abstractNumId w:val="36"/>
  </w:num>
  <w:num w:numId="13">
    <w:abstractNumId w:val="7"/>
  </w:num>
  <w:num w:numId="14">
    <w:abstractNumId w:val="24"/>
  </w:num>
  <w:num w:numId="15">
    <w:abstractNumId w:val="27"/>
  </w:num>
  <w:num w:numId="16">
    <w:abstractNumId w:val="5"/>
  </w:num>
  <w:num w:numId="17">
    <w:abstractNumId w:val="19"/>
  </w:num>
  <w:num w:numId="18">
    <w:abstractNumId w:val="2"/>
  </w:num>
  <w:num w:numId="19">
    <w:abstractNumId w:val="34"/>
  </w:num>
  <w:num w:numId="20">
    <w:abstractNumId w:val="21"/>
  </w:num>
  <w:num w:numId="21">
    <w:abstractNumId w:val="3"/>
  </w:num>
  <w:num w:numId="22">
    <w:abstractNumId w:val="38"/>
  </w:num>
  <w:num w:numId="23">
    <w:abstractNumId w:val="11"/>
  </w:num>
  <w:num w:numId="24">
    <w:abstractNumId w:val="18"/>
  </w:num>
  <w:num w:numId="25">
    <w:abstractNumId w:val="29"/>
  </w:num>
  <w:num w:numId="26">
    <w:abstractNumId w:val="14"/>
  </w:num>
  <w:num w:numId="27">
    <w:abstractNumId w:val="15"/>
  </w:num>
  <w:num w:numId="28">
    <w:abstractNumId w:val="8"/>
  </w:num>
  <w:num w:numId="29">
    <w:abstractNumId w:val="13"/>
  </w:num>
  <w:num w:numId="30">
    <w:abstractNumId w:val="23"/>
  </w:num>
  <w:num w:numId="31">
    <w:abstractNumId w:val="22"/>
    <w:lvlOverride w:ilvl="0">
      <w:lvl w:ilvl="0">
        <w:start w:val="1"/>
        <w:numFmt w:val="decimal"/>
        <w:isLgl/>
        <w:lvlText w:val="Articolul %1"/>
        <w:lvlJc w:val="left"/>
        <w:pPr>
          <w:ind w:left="1134" w:hanging="1134"/>
        </w:pPr>
        <w:rPr>
          <w:rFonts w:ascii="Calibri" w:hAnsi="Calibri" w:hint="default"/>
          <w:b/>
          <w:i w:val="0"/>
          <w:color w:val="auto"/>
          <w:sz w:val="20"/>
        </w:rPr>
      </w:lvl>
    </w:lvlOverride>
    <w:lvlOverride w:ilvl="1">
      <w:lvl w:ilvl="1">
        <w:start w:val="1"/>
        <w:numFmt w:val="upperLetter"/>
        <w:lvlText w:val="%2."/>
        <w:lvlJc w:val="left"/>
        <w:pPr>
          <w:ind w:left="680" w:hanging="396"/>
        </w:pPr>
        <w:rPr>
          <w:rFonts w:ascii="Calibri" w:hAnsi="Calibri" w:hint="default"/>
          <w:sz w:val="20"/>
        </w:rPr>
      </w:lvl>
    </w:lvlOverride>
    <w:lvlOverride w:ilvl="2">
      <w:lvl w:ilvl="2">
        <w:start w:val="1"/>
        <w:numFmt w:val="decimal"/>
        <w:lvlText w:val="(%3)"/>
        <w:lvlJc w:val="left"/>
        <w:pPr>
          <w:ind w:left="680" w:hanging="396"/>
        </w:pPr>
        <w:rPr>
          <w:rFonts w:ascii="Calibri" w:hAnsi="Calibri" w:hint="default"/>
          <w:sz w:val="20"/>
        </w:rPr>
      </w:lvl>
    </w:lvlOverride>
    <w:lvlOverride w:ilvl="3">
      <w:lvl w:ilvl="3">
        <w:start w:val="1"/>
        <w:numFmt w:val="lowerLetter"/>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32">
    <w:abstractNumId w:val="33"/>
  </w:num>
  <w:num w:numId="33">
    <w:abstractNumId w:val="32"/>
  </w:num>
  <w:num w:numId="34">
    <w:abstractNumId w:val="37"/>
  </w:num>
  <w:num w:numId="35">
    <w:abstractNumId w:val="20"/>
  </w:num>
  <w:num w:numId="36">
    <w:abstractNumId w:val="12"/>
  </w:num>
  <w:num w:numId="37">
    <w:abstractNumId w:val="10"/>
  </w:num>
  <w:num w:numId="38">
    <w:abstractNumId w:val="30"/>
  </w:num>
  <w:num w:numId="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iana Buzdugan">
    <w15:presenceInfo w15:providerId="None" w15:userId="Georgiana Buzdu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A8"/>
    <w:rsid w:val="00000194"/>
    <w:rsid w:val="00001C2E"/>
    <w:rsid w:val="00001F7B"/>
    <w:rsid w:val="000026EA"/>
    <w:rsid w:val="00003331"/>
    <w:rsid w:val="00003636"/>
    <w:rsid w:val="000051C3"/>
    <w:rsid w:val="00011D85"/>
    <w:rsid w:val="00015602"/>
    <w:rsid w:val="00020E05"/>
    <w:rsid w:val="00036BEB"/>
    <w:rsid w:val="0003757C"/>
    <w:rsid w:val="00042439"/>
    <w:rsid w:val="00043370"/>
    <w:rsid w:val="00044A25"/>
    <w:rsid w:val="00050666"/>
    <w:rsid w:val="00051394"/>
    <w:rsid w:val="000515A1"/>
    <w:rsid w:val="00051B3C"/>
    <w:rsid w:val="00053595"/>
    <w:rsid w:val="0005658C"/>
    <w:rsid w:val="000601C1"/>
    <w:rsid w:val="00071FD8"/>
    <w:rsid w:val="00073C15"/>
    <w:rsid w:val="0007788E"/>
    <w:rsid w:val="00081F12"/>
    <w:rsid w:val="00082D60"/>
    <w:rsid w:val="00084861"/>
    <w:rsid w:val="000909EB"/>
    <w:rsid w:val="00093370"/>
    <w:rsid w:val="00096310"/>
    <w:rsid w:val="00096A34"/>
    <w:rsid w:val="00096EBD"/>
    <w:rsid w:val="000A0F60"/>
    <w:rsid w:val="000A21AD"/>
    <w:rsid w:val="000A6055"/>
    <w:rsid w:val="000B4382"/>
    <w:rsid w:val="000B635A"/>
    <w:rsid w:val="000B75AF"/>
    <w:rsid w:val="000C0692"/>
    <w:rsid w:val="000C4C6B"/>
    <w:rsid w:val="000C4FC8"/>
    <w:rsid w:val="000C78CC"/>
    <w:rsid w:val="000D30EC"/>
    <w:rsid w:val="000E1E4D"/>
    <w:rsid w:val="000E4B95"/>
    <w:rsid w:val="000E4DB8"/>
    <w:rsid w:val="000F68B4"/>
    <w:rsid w:val="000F6A62"/>
    <w:rsid w:val="00100511"/>
    <w:rsid w:val="001041BA"/>
    <w:rsid w:val="001049F6"/>
    <w:rsid w:val="00105AED"/>
    <w:rsid w:val="001062CC"/>
    <w:rsid w:val="00107C0A"/>
    <w:rsid w:val="001117A9"/>
    <w:rsid w:val="00114D12"/>
    <w:rsid w:val="00117F06"/>
    <w:rsid w:val="0012046B"/>
    <w:rsid w:val="001236F5"/>
    <w:rsid w:val="00125E7E"/>
    <w:rsid w:val="001261BB"/>
    <w:rsid w:val="00127081"/>
    <w:rsid w:val="00131212"/>
    <w:rsid w:val="0013182F"/>
    <w:rsid w:val="00133ED4"/>
    <w:rsid w:val="0013437D"/>
    <w:rsid w:val="00137BF8"/>
    <w:rsid w:val="001400EA"/>
    <w:rsid w:val="001409E9"/>
    <w:rsid w:val="00141113"/>
    <w:rsid w:val="00144478"/>
    <w:rsid w:val="00145587"/>
    <w:rsid w:val="00145CA8"/>
    <w:rsid w:val="0015299B"/>
    <w:rsid w:val="00152F7E"/>
    <w:rsid w:val="00154764"/>
    <w:rsid w:val="001602BB"/>
    <w:rsid w:val="00161F82"/>
    <w:rsid w:val="00164029"/>
    <w:rsid w:val="001673FB"/>
    <w:rsid w:val="00177FAF"/>
    <w:rsid w:val="00180441"/>
    <w:rsid w:val="00180FD9"/>
    <w:rsid w:val="001849C1"/>
    <w:rsid w:val="00187496"/>
    <w:rsid w:val="00194E16"/>
    <w:rsid w:val="001960EB"/>
    <w:rsid w:val="00196734"/>
    <w:rsid w:val="001A36DB"/>
    <w:rsid w:val="001A5689"/>
    <w:rsid w:val="001A5BFA"/>
    <w:rsid w:val="001B4A5D"/>
    <w:rsid w:val="001C18DB"/>
    <w:rsid w:val="001C4590"/>
    <w:rsid w:val="001C509E"/>
    <w:rsid w:val="001C7B49"/>
    <w:rsid w:val="001D391A"/>
    <w:rsid w:val="001D6310"/>
    <w:rsid w:val="001D674F"/>
    <w:rsid w:val="001E0D54"/>
    <w:rsid w:val="001E3BE2"/>
    <w:rsid w:val="001E641B"/>
    <w:rsid w:val="001F2A12"/>
    <w:rsid w:val="001F38DB"/>
    <w:rsid w:val="001F52CE"/>
    <w:rsid w:val="001F7319"/>
    <w:rsid w:val="00204CB7"/>
    <w:rsid w:val="002052F8"/>
    <w:rsid w:val="00210F0E"/>
    <w:rsid w:val="00212997"/>
    <w:rsid w:val="00216D24"/>
    <w:rsid w:val="00220B1D"/>
    <w:rsid w:val="0022237C"/>
    <w:rsid w:val="002323C0"/>
    <w:rsid w:val="00237B00"/>
    <w:rsid w:val="002404D7"/>
    <w:rsid w:val="00242D47"/>
    <w:rsid w:val="00244D01"/>
    <w:rsid w:val="002506A7"/>
    <w:rsid w:val="002510A0"/>
    <w:rsid w:val="00254447"/>
    <w:rsid w:val="00256A5A"/>
    <w:rsid w:val="002571F8"/>
    <w:rsid w:val="00260BEB"/>
    <w:rsid w:val="00272102"/>
    <w:rsid w:val="002757A9"/>
    <w:rsid w:val="00276BAC"/>
    <w:rsid w:val="0028529C"/>
    <w:rsid w:val="002912C8"/>
    <w:rsid w:val="00292B67"/>
    <w:rsid w:val="00295BB2"/>
    <w:rsid w:val="002971A6"/>
    <w:rsid w:val="002A008F"/>
    <w:rsid w:val="002A2936"/>
    <w:rsid w:val="002B1F66"/>
    <w:rsid w:val="002B23BE"/>
    <w:rsid w:val="002B2CC7"/>
    <w:rsid w:val="002B7696"/>
    <w:rsid w:val="002C0435"/>
    <w:rsid w:val="002C05EF"/>
    <w:rsid w:val="002C3B00"/>
    <w:rsid w:val="002D0217"/>
    <w:rsid w:val="002D076A"/>
    <w:rsid w:val="002D2AE6"/>
    <w:rsid w:val="002D75C3"/>
    <w:rsid w:val="002E4574"/>
    <w:rsid w:val="002E5BD9"/>
    <w:rsid w:val="002E6227"/>
    <w:rsid w:val="002F0247"/>
    <w:rsid w:val="002F0347"/>
    <w:rsid w:val="002F3690"/>
    <w:rsid w:val="002F7979"/>
    <w:rsid w:val="003025BF"/>
    <w:rsid w:val="00303553"/>
    <w:rsid w:val="003051DA"/>
    <w:rsid w:val="00305BB3"/>
    <w:rsid w:val="00307488"/>
    <w:rsid w:val="003076DA"/>
    <w:rsid w:val="0031204E"/>
    <w:rsid w:val="00321531"/>
    <w:rsid w:val="0032405C"/>
    <w:rsid w:val="00324BAA"/>
    <w:rsid w:val="00324EBC"/>
    <w:rsid w:val="00325E6C"/>
    <w:rsid w:val="0033186D"/>
    <w:rsid w:val="0034301E"/>
    <w:rsid w:val="003447C1"/>
    <w:rsid w:val="003453E0"/>
    <w:rsid w:val="003504D4"/>
    <w:rsid w:val="00351E84"/>
    <w:rsid w:val="0035419E"/>
    <w:rsid w:val="0035722F"/>
    <w:rsid w:val="0036028D"/>
    <w:rsid w:val="00365528"/>
    <w:rsid w:val="00365C4A"/>
    <w:rsid w:val="0036629B"/>
    <w:rsid w:val="00382ECF"/>
    <w:rsid w:val="00385883"/>
    <w:rsid w:val="00386BE5"/>
    <w:rsid w:val="00390DF8"/>
    <w:rsid w:val="00390EB6"/>
    <w:rsid w:val="00393A1B"/>
    <w:rsid w:val="00395C5A"/>
    <w:rsid w:val="00396397"/>
    <w:rsid w:val="003A081E"/>
    <w:rsid w:val="003A396A"/>
    <w:rsid w:val="003A5B10"/>
    <w:rsid w:val="003A62E8"/>
    <w:rsid w:val="003A649F"/>
    <w:rsid w:val="003A6A20"/>
    <w:rsid w:val="003B0C7A"/>
    <w:rsid w:val="003B42DC"/>
    <w:rsid w:val="003D1F55"/>
    <w:rsid w:val="003D2E92"/>
    <w:rsid w:val="003D4FCD"/>
    <w:rsid w:val="003E148A"/>
    <w:rsid w:val="003E23CD"/>
    <w:rsid w:val="003F34D3"/>
    <w:rsid w:val="003F6AA1"/>
    <w:rsid w:val="004020ED"/>
    <w:rsid w:val="004021DD"/>
    <w:rsid w:val="00403EA3"/>
    <w:rsid w:val="00405253"/>
    <w:rsid w:val="0040768E"/>
    <w:rsid w:val="0041290A"/>
    <w:rsid w:val="00414EB0"/>
    <w:rsid w:val="00423A16"/>
    <w:rsid w:val="00430127"/>
    <w:rsid w:val="0043035D"/>
    <w:rsid w:val="00430405"/>
    <w:rsid w:val="004375CE"/>
    <w:rsid w:val="004412FA"/>
    <w:rsid w:val="00442CB7"/>
    <w:rsid w:val="00447D01"/>
    <w:rsid w:val="00451B13"/>
    <w:rsid w:val="00462127"/>
    <w:rsid w:val="004630BF"/>
    <w:rsid w:val="00467753"/>
    <w:rsid w:val="00471A0A"/>
    <w:rsid w:val="00472F62"/>
    <w:rsid w:val="00477C9F"/>
    <w:rsid w:val="00481C2A"/>
    <w:rsid w:val="004844C2"/>
    <w:rsid w:val="00486800"/>
    <w:rsid w:val="00492742"/>
    <w:rsid w:val="00493679"/>
    <w:rsid w:val="004953FC"/>
    <w:rsid w:val="00496708"/>
    <w:rsid w:val="004975BA"/>
    <w:rsid w:val="004A0025"/>
    <w:rsid w:val="004A0755"/>
    <w:rsid w:val="004A3437"/>
    <w:rsid w:val="004A6C46"/>
    <w:rsid w:val="004A7BC5"/>
    <w:rsid w:val="004B1900"/>
    <w:rsid w:val="004B1BF4"/>
    <w:rsid w:val="004B23DC"/>
    <w:rsid w:val="004B6015"/>
    <w:rsid w:val="004B62F4"/>
    <w:rsid w:val="004B7213"/>
    <w:rsid w:val="004C6AB2"/>
    <w:rsid w:val="004C7CC5"/>
    <w:rsid w:val="004D7150"/>
    <w:rsid w:val="004E7E95"/>
    <w:rsid w:val="004F3CEB"/>
    <w:rsid w:val="004F5880"/>
    <w:rsid w:val="0050589F"/>
    <w:rsid w:val="0050728C"/>
    <w:rsid w:val="00515A29"/>
    <w:rsid w:val="00515C7E"/>
    <w:rsid w:val="00521F9A"/>
    <w:rsid w:val="00526EEF"/>
    <w:rsid w:val="00532F90"/>
    <w:rsid w:val="005407CB"/>
    <w:rsid w:val="0054780C"/>
    <w:rsid w:val="0055469D"/>
    <w:rsid w:val="0055646A"/>
    <w:rsid w:val="005578FD"/>
    <w:rsid w:val="005617B3"/>
    <w:rsid w:val="005627C0"/>
    <w:rsid w:val="005634DE"/>
    <w:rsid w:val="00563B40"/>
    <w:rsid w:val="00563CA9"/>
    <w:rsid w:val="0056485F"/>
    <w:rsid w:val="00571C2B"/>
    <w:rsid w:val="005726C1"/>
    <w:rsid w:val="00575FE5"/>
    <w:rsid w:val="00581BC5"/>
    <w:rsid w:val="00582C1E"/>
    <w:rsid w:val="005A12A5"/>
    <w:rsid w:val="005A1779"/>
    <w:rsid w:val="005A250A"/>
    <w:rsid w:val="005A2EFE"/>
    <w:rsid w:val="005A3382"/>
    <w:rsid w:val="005A46DF"/>
    <w:rsid w:val="005A6D9A"/>
    <w:rsid w:val="005B2B4D"/>
    <w:rsid w:val="005B4ABF"/>
    <w:rsid w:val="005B5D3F"/>
    <w:rsid w:val="005B697F"/>
    <w:rsid w:val="005C1930"/>
    <w:rsid w:val="005C2F8F"/>
    <w:rsid w:val="005C313B"/>
    <w:rsid w:val="005C6198"/>
    <w:rsid w:val="005D00AE"/>
    <w:rsid w:val="005D15DD"/>
    <w:rsid w:val="005D276B"/>
    <w:rsid w:val="005D4BEA"/>
    <w:rsid w:val="005D696A"/>
    <w:rsid w:val="005E0675"/>
    <w:rsid w:val="005E1C50"/>
    <w:rsid w:val="005E1EE6"/>
    <w:rsid w:val="005E4BA8"/>
    <w:rsid w:val="005E73C3"/>
    <w:rsid w:val="005F7F5C"/>
    <w:rsid w:val="00601B30"/>
    <w:rsid w:val="006046B5"/>
    <w:rsid w:val="00604BA4"/>
    <w:rsid w:val="006051A0"/>
    <w:rsid w:val="00606BF9"/>
    <w:rsid w:val="00611A31"/>
    <w:rsid w:val="00612DA9"/>
    <w:rsid w:val="00616686"/>
    <w:rsid w:val="006166B9"/>
    <w:rsid w:val="006166E1"/>
    <w:rsid w:val="00616867"/>
    <w:rsid w:val="006173A8"/>
    <w:rsid w:val="006243CF"/>
    <w:rsid w:val="006244B8"/>
    <w:rsid w:val="006344D2"/>
    <w:rsid w:val="00634A69"/>
    <w:rsid w:val="00635CE5"/>
    <w:rsid w:val="00640920"/>
    <w:rsid w:val="006440B6"/>
    <w:rsid w:val="0064489D"/>
    <w:rsid w:val="0064671E"/>
    <w:rsid w:val="00651816"/>
    <w:rsid w:val="006525DD"/>
    <w:rsid w:val="00652BFD"/>
    <w:rsid w:val="0065622E"/>
    <w:rsid w:val="0066385D"/>
    <w:rsid w:val="00663CFD"/>
    <w:rsid w:val="006670F2"/>
    <w:rsid w:val="00672A8E"/>
    <w:rsid w:val="00673F4C"/>
    <w:rsid w:val="00675270"/>
    <w:rsid w:val="00677769"/>
    <w:rsid w:val="00677A69"/>
    <w:rsid w:val="00683E81"/>
    <w:rsid w:val="00691E76"/>
    <w:rsid w:val="006956C1"/>
    <w:rsid w:val="00697AA6"/>
    <w:rsid w:val="006A441A"/>
    <w:rsid w:val="006A5F6A"/>
    <w:rsid w:val="006A6977"/>
    <w:rsid w:val="006A7B73"/>
    <w:rsid w:val="006B087F"/>
    <w:rsid w:val="006B2771"/>
    <w:rsid w:val="006B2F5C"/>
    <w:rsid w:val="006B70C0"/>
    <w:rsid w:val="006C095A"/>
    <w:rsid w:val="006C0B4F"/>
    <w:rsid w:val="006C3325"/>
    <w:rsid w:val="006D6844"/>
    <w:rsid w:val="006D7A5F"/>
    <w:rsid w:val="006D7EBF"/>
    <w:rsid w:val="006F579F"/>
    <w:rsid w:val="00700942"/>
    <w:rsid w:val="00702D7D"/>
    <w:rsid w:val="007031F3"/>
    <w:rsid w:val="007036C8"/>
    <w:rsid w:val="00714884"/>
    <w:rsid w:val="0071507D"/>
    <w:rsid w:val="007156CF"/>
    <w:rsid w:val="0071601F"/>
    <w:rsid w:val="0071798F"/>
    <w:rsid w:val="00721EE6"/>
    <w:rsid w:val="00722C27"/>
    <w:rsid w:val="00725F55"/>
    <w:rsid w:val="00732704"/>
    <w:rsid w:val="00737594"/>
    <w:rsid w:val="00737C74"/>
    <w:rsid w:val="00737E6D"/>
    <w:rsid w:val="00740619"/>
    <w:rsid w:val="00741D4D"/>
    <w:rsid w:val="00746DBC"/>
    <w:rsid w:val="00751348"/>
    <w:rsid w:val="00756EA1"/>
    <w:rsid w:val="00756F29"/>
    <w:rsid w:val="0075757D"/>
    <w:rsid w:val="00760FBE"/>
    <w:rsid w:val="0076186B"/>
    <w:rsid w:val="00764CF0"/>
    <w:rsid w:val="00765C4A"/>
    <w:rsid w:val="0076658D"/>
    <w:rsid w:val="00767E3B"/>
    <w:rsid w:val="007704EA"/>
    <w:rsid w:val="00771475"/>
    <w:rsid w:val="00772913"/>
    <w:rsid w:val="007750BB"/>
    <w:rsid w:val="00775669"/>
    <w:rsid w:val="00775872"/>
    <w:rsid w:val="00781D4C"/>
    <w:rsid w:val="00783C0D"/>
    <w:rsid w:val="00786F8F"/>
    <w:rsid w:val="00787D7E"/>
    <w:rsid w:val="0079008B"/>
    <w:rsid w:val="00790D24"/>
    <w:rsid w:val="00793E3C"/>
    <w:rsid w:val="00797B65"/>
    <w:rsid w:val="007A169C"/>
    <w:rsid w:val="007A47B4"/>
    <w:rsid w:val="007A49AC"/>
    <w:rsid w:val="007A6F56"/>
    <w:rsid w:val="007B1AC4"/>
    <w:rsid w:val="007B3D7A"/>
    <w:rsid w:val="007B5789"/>
    <w:rsid w:val="007B6B03"/>
    <w:rsid w:val="007B7F31"/>
    <w:rsid w:val="007C4B9E"/>
    <w:rsid w:val="007C5E41"/>
    <w:rsid w:val="007C7340"/>
    <w:rsid w:val="007E16CF"/>
    <w:rsid w:val="007E1B49"/>
    <w:rsid w:val="007E1E2B"/>
    <w:rsid w:val="007E1EBA"/>
    <w:rsid w:val="007E2386"/>
    <w:rsid w:val="007E3318"/>
    <w:rsid w:val="007E3BE2"/>
    <w:rsid w:val="007E3F3C"/>
    <w:rsid w:val="007E50A2"/>
    <w:rsid w:val="007F00C2"/>
    <w:rsid w:val="007F33A6"/>
    <w:rsid w:val="00801C90"/>
    <w:rsid w:val="008022BA"/>
    <w:rsid w:val="00805324"/>
    <w:rsid w:val="008055B0"/>
    <w:rsid w:val="00805E07"/>
    <w:rsid w:val="008066CD"/>
    <w:rsid w:val="00810828"/>
    <w:rsid w:val="0083236D"/>
    <w:rsid w:val="00835D7A"/>
    <w:rsid w:val="00837D70"/>
    <w:rsid w:val="00850F5C"/>
    <w:rsid w:val="0085751B"/>
    <w:rsid w:val="008632AD"/>
    <w:rsid w:val="00866C6C"/>
    <w:rsid w:val="008700C3"/>
    <w:rsid w:val="00876574"/>
    <w:rsid w:val="008767F2"/>
    <w:rsid w:val="0088288B"/>
    <w:rsid w:val="00885142"/>
    <w:rsid w:val="00885226"/>
    <w:rsid w:val="0088550E"/>
    <w:rsid w:val="00891645"/>
    <w:rsid w:val="0089240F"/>
    <w:rsid w:val="008950C3"/>
    <w:rsid w:val="008A5798"/>
    <w:rsid w:val="008A5F58"/>
    <w:rsid w:val="008A6264"/>
    <w:rsid w:val="008B0A16"/>
    <w:rsid w:val="008B36A6"/>
    <w:rsid w:val="008C60B5"/>
    <w:rsid w:val="008D187E"/>
    <w:rsid w:val="008E0971"/>
    <w:rsid w:val="008E0D3F"/>
    <w:rsid w:val="008E1370"/>
    <w:rsid w:val="008F4775"/>
    <w:rsid w:val="00906792"/>
    <w:rsid w:val="0091145E"/>
    <w:rsid w:val="0091342C"/>
    <w:rsid w:val="009145B5"/>
    <w:rsid w:val="00922A73"/>
    <w:rsid w:val="009230B9"/>
    <w:rsid w:val="00924B01"/>
    <w:rsid w:val="009251AE"/>
    <w:rsid w:val="00932B9E"/>
    <w:rsid w:val="00933602"/>
    <w:rsid w:val="009404BC"/>
    <w:rsid w:val="00941295"/>
    <w:rsid w:val="00941BF8"/>
    <w:rsid w:val="00943D49"/>
    <w:rsid w:val="00945F80"/>
    <w:rsid w:val="00954554"/>
    <w:rsid w:val="0095799E"/>
    <w:rsid w:val="009605AE"/>
    <w:rsid w:val="009636AF"/>
    <w:rsid w:val="009641B8"/>
    <w:rsid w:val="009655DA"/>
    <w:rsid w:val="00966F1D"/>
    <w:rsid w:val="00981378"/>
    <w:rsid w:val="00982BDC"/>
    <w:rsid w:val="00987C35"/>
    <w:rsid w:val="009907D1"/>
    <w:rsid w:val="00990D53"/>
    <w:rsid w:val="00994EC2"/>
    <w:rsid w:val="009A15D9"/>
    <w:rsid w:val="009A31CE"/>
    <w:rsid w:val="009A4F89"/>
    <w:rsid w:val="009A693F"/>
    <w:rsid w:val="009A7D77"/>
    <w:rsid w:val="009A7FA9"/>
    <w:rsid w:val="009B6830"/>
    <w:rsid w:val="009C1762"/>
    <w:rsid w:val="009C3EE0"/>
    <w:rsid w:val="009C74CB"/>
    <w:rsid w:val="009C7B93"/>
    <w:rsid w:val="009E02CD"/>
    <w:rsid w:val="009E1B44"/>
    <w:rsid w:val="009E4C72"/>
    <w:rsid w:val="009F1B94"/>
    <w:rsid w:val="009F7A57"/>
    <w:rsid w:val="00A0033D"/>
    <w:rsid w:val="00A00E73"/>
    <w:rsid w:val="00A05F06"/>
    <w:rsid w:val="00A10864"/>
    <w:rsid w:val="00A1378C"/>
    <w:rsid w:val="00A16A90"/>
    <w:rsid w:val="00A17067"/>
    <w:rsid w:val="00A1792B"/>
    <w:rsid w:val="00A21B16"/>
    <w:rsid w:val="00A2211A"/>
    <w:rsid w:val="00A223CC"/>
    <w:rsid w:val="00A23144"/>
    <w:rsid w:val="00A25962"/>
    <w:rsid w:val="00A300EE"/>
    <w:rsid w:val="00A33822"/>
    <w:rsid w:val="00A364A3"/>
    <w:rsid w:val="00A36608"/>
    <w:rsid w:val="00A404FF"/>
    <w:rsid w:val="00A40BD2"/>
    <w:rsid w:val="00A432F2"/>
    <w:rsid w:val="00A434A4"/>
    <w:rsid w:val="00A43DD9"/>
    <w:rsid w:val="00A4482C"/>
    <w:rsid w:val="00A45C33"/>
    <w:rsid w:val="00A46746"/>
    <w:rsid w:val="00A50C06"/>
    <w:rsid w:val="00A60F6D"/>
    <w:rsid w:val="00A631E9"/>
    <w:rsid w:val="00A65070"/>
    <w:rsid w:val="00A65962"/>
    <w:rsid w:val="00A67194"/>
    <w:rsid w:val="00A71AF2"/>
    <w:rsid w:val="00A721B6"/>
    <w:rsid w:val="00A744D8"/>
    <w:rsid w:val="00A75437"/>
    <w:rsid w:val="00A76520"/>
    <w:rsid w:val="00A8001C"/>
    <w:rsid w:val="00A801C0"/>
    <w:rsid w:val="00A81682"/>
    <w:rsid w:val="00A84E57"/>
    <w:rsid w:val="00A8563F"/>
    <w:rsid w:val="00A862D1"/>
    <w:rsid w:val="00A872C5"/>
    <w:rsid w:val="00A87D34"/>
    <w:rsid w:val="00A964F8"/>
    <w:rsid w:val="00AA1DAF"/>
    <w:rsid w:val="00AA3109"/>
    <w:rsid w:val="00AA3D3D"/>
    <w:rsid w:val="00AA447E"/>
    <w:rsid w:val="00AA5C09"/>
    <w:rsid w:val="00AB0C26"/>
    <w:rsid w:val="00AB0C32"/>
    <w:rsid w:val="00AB1146"/>
    <w:rsid w:val="00AB1DB3"/>
    <w:rsid w:val="00AB2B1C"/>
    <w:rsid w:val="00AC363A"/>
    <w:rsid w:val="00AC6377"/>
    <w:rsid w:val="00AC6F10"/>
    <w:rsid w:val="00AD296F"/>
    <w:rsid w:val="00AD4B6B"/>
    <w:rsid w:val="00AD726B"/>
    <w:rsid w:val="00AE038C"/>
    <w:rsid w:val="00AE30D2"/>
    <w:rsid w:val="00AE4F7E"/>
    <w:rsid w:val="00AE7720"/>
    <w:rsid w:val="00AE773E"/>
    <w:rsid w:val="00AF0E87"/>
    <w:rsid w:val="00AF3D50"/>
    <w:rsid w:val="00AF69B4"/>
    <w:rsid w:val="00B0425D"/>
    <w:rsid w:val="00B045BD"/>
    <w:rsid w:val="00B05FBD"/>
    <w:rsid w:val="00B0661D"/>
    <w:rsid w:val="00B06FBA"/>
    <w:rsid w:val="00B0707B"/>
    <w:rsid w:val="00B11D39"/>
    <w:rsid w:val="00B1463E"/>
    <w:rsid w:val="00B2083B"/>
    <w:rsid w:val="00B22858"/>
    <w:rsid w:val="00B31BC2"/>
    <w:rsid w:val="00B34E9B"/>
    <w:rsid w:val="00B37EA5"/>
    <w:rsid w:val="00B45A2F"/>
    <w:rsid w:val="00B45CA9"/>
    <w:rsid w:val="00B477FE"/>
    <w:rsid w:val="00B50892"/>
    <w:rsid w:val="00B52867"/>
    <w:rsid w:val="00B56702"/>
    <w:rsid w:val="00B608D5"/>
    <w:rsid w:val="00B671F4"/>
    <w:rsid w:val="00B6739E"/>
    <w:rsid w:val="00B72001"/>
    <w:rsid w:val="00B751B1"/>
    <w:rsid w:val="00B7754B"/>
    <w:rsid w:val="00B8069F"/>
    <w:rsid w:val="00B83EF7"/>
    <w:rsid w:val="00B84788"/>
    <w:rsid w:val="00B86B29"/>
    <w:rsid w:val="00B94D8A"/>
    <w:rsid w:val="00BA254F"/>
    <w:rsid w:val="00BA2FA3"/>
    <w:rsid w:val="00BA416E"/>
    <w:rsid w:val="00BA58C1"/>
    <w:rsid w:val="00BA5CC2"/>
    <w:rsid w:val="00BA7CDD"/>
    <w:rsid w:val="00BB174C"/>
    <w:rsid w:val="00BB27BF"/>
    <w:rsid w:val="00BB3BCD"/>
    <w:rsid w:val="00BB58DF"/>
    <w:rsid w:val="00BC5F96"/>
    <w:rsid w:val="00BC6E71"/>
    <w:rsid w:val="00BD0041"/>
    <w:rsid w:val="00BD0A54"/>
    <w:rsid w:val="00BD22F3"/>
    <w:rsid w:val="00BD4008"/>
    <w:rsid w:val="00BD5512"/>
    <w:rsid w:val="00BD57E4"/>
    <w:rsid w:val="00BD749A"/>
    <w:rsid w:val="00BE0703"/>
    <w:rsid w:val="00BE534C"/>
    <w:rsid w:val="00BF39F7"/>
    <w:rsid w:val="00BF5C9A"/>
    <w:rsid w:val="00C1440E"/>
    <w:rsid w:val="00C174FE"/>
    <w:rsid w:val="00C219E4"/>
    <w:rsid w:val="00C22F89"/>
    <w:rsid w:val="00C24563"/>
    <w:rsid w:val="00C4106F"/>
    <w:rsid w:val="00C4217D"/>
    <w:rsid w:val="00C443D9"/>
    <w:rsid w:val="00C47B81"/>
    <w:rsid w:val="00C5042F"/>
    <w:rsid w:val="00C50AF0"/>
    <w:rsid w:val="00C60610"/>
    <w:rsid w:val="00C6130B"/>
    <w:rsid w:val="00C62ED7"/>
    <w:rsid w:val="00C653A6"/>
    <w:rsid w:val="00C6685B"/>
    <w:rsid w:val="00C827B3"/>
    <w:rsid w:val="00C8316C"/>
    <w:rsid w:val="00C8440F"/>
    <w:rsid w:val="00C92A40"/>
    <w:rsid w:val="00C931AC"/>
    <w:rsid w:val="00C9483D"/>
    <w:rsid w:val="00CA0126"/>
    <w:rsid w:val="00CA0FF0"/>
    <w:rsid w:val="00CA254B"/>
    <w:rsid w:val="00CA6345"/>
    <w:rsid w:val="00CA7B25"/>
    <w:rsid w:val="00CB0057"/>
    <w:rsid w:val="00CB21C7"/>
    <w:rsid w:val="00CB3D90"/>
    <w:rsid w:val="00CB536F"/>
    <w:rsid w:val="00CC0E38"/>
    <w:rsid w:val="00CC20A7"/>
    <w:rsid w:val="00CC24BE"/>
    <w:rsid w:val="00CC5264"/>
    <w:rsid w:val="00CC7BD8"/>
    <w:rsid w:val="00CD092B"/>
    <w:rsid w:val="00CD4ADA"/>
    <w:rsid w:val="00CD5797"/>
    <w:rsid w:val="00CD57E2"/>
    <w:rsid w:val="00CE13B3"/>
    <w:rsid w:val="00CE341B"/>
    <w:rsid w:val="00CF008B"/>
    <w:rsid w:val="00CF46A5"/>
    <w:rsid w:val="00CF4B24"/>
    <w:rsid w:val="00CF657B"/>
    <w:rsid w:val="00CF7F25"/>
    <w:rsid w:val="00D038B1"/>
    <w:rsid w:val="00D03B21"/>
    <w:rsid w:val="00D12674"/>
    <w:rsid w:val="00D162DA"/>
    <w:rsid w:val="00D2188A"/>
    <w:rsid w:val="00D230CB"/>
    <w:rsid w:val="00D23440"/>
    <w:rsid w:val="00D25C6A"/>
    <w:rsid w:val="00D35073"/>
    <w:rsid w:val="00D4108B"/>
    <w:rsid w:val="00D458E0"/>
    <w:rsid w:val="00D47CEA"/>
    <w:rsid w:val="00D544C2"/>
    <w:rsid w:val="00D6015A"/>
    <w:rsid w:val="00D62351"/>
    <w:rsid w:val="00D711CB"/>
    <w:rsid w:val="00D712E3"/>
    <w:rsid w:val="00D76A2B"/>
    <w:rsid w:val="00D76BB0"/>
    <w:rsid w:val="00D80775"/>
    <w:rsid w:val="00D807E0"/>
    <w:rsid w:val="00D80C43"/>
    <w:rsid w:val="00D84675"/>
    <w:rsid w:val="00D87E0B"/>
    <w:rsid w:val="00D936BC"/>
    <w:rsid w:val="00D959E2"/>
    <w:rsid w:val="00D95AF0"/>
    <w:rsid w:val="00DA00DD"/>
    <w:rsid w:val="00DA7DCA"/>
    <w:rsid w:val="00DB23C2"/>
    <w:rsid w:val="00DC5ED2"/>
    <w:rsid w:val="00DC6311"/>
    <w:rsid w:val="00DC68C8"/>
    <w:rsid w:val="00DD1AC4"/>
    <w:rsid w:val="00DD3169"/>
    <w:rsid w:val="00DD373C"/>
    <w:rsid w:val="00DE0C7E"/>
    <w:rsid w:val="00DE0C9E"/>
    <w:rsid w:val="00DE1BBA"/>
    <w:rsid w:val="00DE4636"/>
    <w:rsid w:val="00DE5A05"/>
    <w:rsid w:val="00DE61E9"/>
    <w:rsid w:val="00DF464E"/>
    <w:rsid w:val="00DF7652"/>
    <w:rsid w:val="00E05227"/>
    <w:rsid w:val="00E102D6"/>
    <w:rsid w:val="00E12F36"/>
    <w:rsid w:val="00E2168D"/>
    <w:rsid w:val="00E21AD5"/>
    <w:rsid w:val="00E23DA8"/>
    <w:rsid w:val="00E45EDF"/>
    <w:rsid w:val="00E47B45"/>
    <w:rsid w:val="00E500B4"/>
    <w:rsid w:val="00E53142"/>
    <w:rsid w:val="00E53774"/>
    <w:rsid w:val="00E56A70"/>
    <w:rsid w:val="00E6243A"/>
    <w:rsid w:val="00E63180"/>
    <w:rsid w:val="00E64AD7"/>
    <w:rsid w:val="00E6571F"/>
    <w:rsid w:val="00E66C14"/>
    <w:rsid w:val="00E705BF"/>
    <w:rsid w:val="00E71FA8"/>
    <w:rsid w:val="00E730F3"/>
    <w:rsid w:val="00E739D7"/>
    <w:rsid w:val="00E74FE6"/>
    <w:rsid w:val="00E752B3"/>
    <w:rsid w:val="00E80292"/>
    <w:rsid w:val="00E81E6B"/>
    <w:rsid w:val="00E839D3"/>
    <w:rsid w:val="00E86CD8"/>
    <w:rsid w:val="00E90FCF"/>
    <w:rsid w:val="00E9228C"/>
    <w:rsid w:val="00E945B4"/>
    <w:rsid w:val="00E955AD"/>
    <w:rsid w:val="00E96429"/>
    <w:rsid w:val="00E96ED3"/>
    <w:rsid w:val="00E96F23"/>
    <w:rsid w:val="00E970F0"/>
    <w:rsid w:val="00EA02CE"/>
    <w:rsid w:val="00EA122E"/>
    <w:rsid w:val="00EA12FB"/>
    <w:rsid w:val="00EA6933"/>
    <w:rsid w:val="00EB0F07"/>
    <w:rsid w:val="00EB1EC7"/>
    <w:rsid w:val="00EB2361"/>
    <w:rsid w:val="00EB2E35"/>
    <w:rsid w:val="00EB351E"/>
    <w:rsid w:val="00EB3ACF"/>
    <w:rsid w:val="00EC2224"/>
    <w:rsid w:val="00ED2BEC"/>
    <w:rsid w:val="00ED4448"/>
    <w:rsid w:val="00EE35C5"/>
    <w:rsid w:val="00EE5B3D"/>
    <w:rsid w:val="00EE5C56"/>
    <w:rsid w:val="00EE7645"/>
    <w:rsid w:val="00EE7966"/>
    <w:rsid w:val="00EE7E1D"/>
    <w:rsid w:val="00EF009A"/>
    <w:rsid w:val="00EF52D7"/>
    <w:rsid w:val="00EF6F4E"/>
    <w:rsid w:val="00F01247"/>
    <w:rsid w:val="00F03425"/>
    <w:rsid w:val="00F05CC5"/>
    <w:rsid w:val="00F10371"/>
    <w:rsid w:val="00F1098F"/>
    <w:rsid w:val="00F151B4"/>
    <w:rsid w:val="00F17477"/>
    <w:rsid w:val="00F20B49"/>
    <w:rsid w:val="00F210DB"/>
    <w:rsid w:val="00F21C89"/>
    <w:rsid w:val="00F21C8C"/>
    <w:rsid w:val="00F2349D"/>
    <w:rsid w:val="00F237D7"/>
    <w:rsid w:val="00F24B59"/>
    <w:rsid w:val="00F3388F"/>
    <w:rsid w:val="00F35B15"/>
    <w:rsid w:val="00F37D40"/>
    <w:rsid w:val="00F47582"/>
    <w:rsid w:val="00F50885"/>
    <w:rsid w:val="00F50BC1"/>
    <w:rsid w:val="00F51C4E"/>
    <w:rsid w:val="00F52184"/>
    <w:rsid w:val="00F537A6"/>
    <w:rsid w:val="00F57236"/>
    <w:rsid w:val="00F62B5C"/>
    <w:rsid w:val="00F63161"/>
    <w:rsid w:val="00F6410D"/>
    <w:rsid w:val="00F67CEA"/>
    <w:rsid w:val="00F70BD8"/>
    <w:rsid w:val="00F72A4B"/>
    <w:rsid w:val="00F72A97"/>
    <w:rsid w:val="00F766AD"/>
    <w:rsid w:val="00F77B7F"/>
    <w:rsid w:val="00F81219"/>
    <w:rsid w:val="00F83381"/>
    <w:rsid w:val="00F848D7"/>
    <w:rsid w:val="00F916F2"/>
    <w:rsid w:val="00F928C2"/>
    <w:rsid w:val="00F94DEB"/>
    <w:rsid w:val="00F95134"/>
    <w:rsid w:val="00F9528D"/>
    <w:rsid w:val="00F95F6F"/>
    <w:rsid w:val="00F96C14"/>
    <w:rsid w:val="00FA649C"/>
    <w:rsid w:val="00FB4978"/>
    <w:rsid w:val="00FB5818"/>
    <w:rsid w:val="00FB5D01"/>
    <w:rsid w:val="00FB6A8C"/>
    <w:rsid w:val="00FC3234"/>
    <w:rsid w:val="00FC7E6C"/>
    <w:rsid w:val="00FD3A7C"/>
    <w:rsid w:val="00FD49A9"/>
    <w:rsid w:val="00FE2111"/>
    <w:rsid w:val="00FE316A"/>
    <w:rsid w:val="00FE32EA"/>
    <w:rsid w:val="00FE4E1B"/>
    <w:rsid w:val="00FF0BBC"/>
    <w:rsid w:val="00FF16CE"/>
    <w:rsid w:val="00FF3D68"/>
    <w:rsid w:val="00FF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C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ro-RO"/>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
    <w:basedOn w:val="Normal"/>
    <w:link w:val="ListParagraphChar"/>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30"/>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formatatted">
    <w:name w:val="preformatatted"/>
    <w:basedOn w:val="DefaultParagraphFont"/>
    <w:rsid w:val="00AB1DB3"/>
  </w:style>
  <w:style w:type="paragraph" w:styleId="Revision">
    <w:name w:val="Revision"/>
    <w:hidden/>
    <w:uiPriority w:val="99"/>
    <w:semiHidden/>
    <w:rsid w:val="000B4382"/>
    <w:rPr>
      <w:rFonts w:ascii="Trebuchet MS" w:eastAsia="MS Mincho" w:hAnsi="Trebuchet MS"/>
      <w:sz w:val="22"/>
      <w:szCs w:val="22"/>
      <w:lang w:val="ro-RO"/>
    </w:rPr>
  </w:style>
  <w:style w:type="paragraph" w:customStyle="1" w:styleId="txt">
    <w:name w:val="txt"/>
    <w:basedOn w:val="Normal"/>
    <w:link w:val="txtChar"/>
    <w:qFormat/>
    <w:rsid w:val="008E1370"/>
    <w:pPr>
      <w:spacing w:before="240" w:line="240" w:lineRule="auto"/>
      <w:ind w:left="0"/>
    </w:pPr>
    <w:rPr>
      <w:rFonts w:ascii="Arial" w:eastAsia="Trebuchet MS" w:hAnsi="Arial" w:cs="Trebuchet MS"/>
      <w:sz w:val="20"/>
      <w:szCs w:val="20"/>
    </w:rPr>
  </w:style>
  <w:style w:type="character" w:customStyle="1" w:styleId="txtChar">
    <w:name w:val="txt Char"/>
    <w:basedOn w:val="DefaultParagraphFont"/>
    <w:link w:val="txt"/>
    <w:rsid w:val="008E1370"/>
    <w:rPr>
      <w:rFonts w:ascii="Arial" w:eastAsia="Trebuchet MS" w:hAnsi="Arial" w:cs="Trebuchet MS"/>
      <w:lang w:val="ro-RO"/>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33186D"/>
    <w:rPr>
      <w:rFonts w:ascii="Trebuchet MS" w:eastAsia="MS Mincho" w:hAnsi="Trebuchet MS"/>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ro-RO"/>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
    <w:basedOn w:val="Normal"/>
    <w:link w:val="ListParagraphChar"/>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30"/>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formatatted">
    <w:name w:val="preformatatted"/>
    <w:basedOn w:val="DefaultParagraphFont"/>
    <w:rsid w:val="00AB1DB3"/>
  </w:style>
  <w:style w:type="paragraph" w:styleId="Revision">
    <w:name w:val="Revision"/>
    <w:hidden/>
    <w:uiPriority w:val="99"/>
    <w:semiHidden/>
    <w:rsid w:val="000B4382"/>
    <w:rPr>
      <w:rFonts w:ascii="Trebuchet MS" w:eastAsia="MS Mincho" w:hAnsi="Trebuchet MS"/>
      <w:sz w:val="22"/>
      <w:szCs w:val="22"/>
      <w:lang w:val="ro-RO"/>
    </w:rPr>
  </w:style>
  <w:style w:type="paragraph" w:customStyle="1" w:styleId="txt">
    <w:name w:val="txt"/>
    <w:basedOn w:val="Normal"/>
    <w:link w:val="txtChar"/>
    <w:qFormat/>
    <w:rsid w:val="008E1370"/>
    <w:pPr>
      <w:spacing w:before="240" w:line="240" w:lineRule="auto"/>
      <w:ind w:left="0"/>
    </w:pPr>
    <w:rPr>
      <w:rFonts w:ascii="Arial" w:eastAsia="Trebuchet MS" w:hAnsi="Arial" w:cs="Trebuchet MS"/>
      <w:sz w:val="20"/>
      <w:szCs w:val="20"/>
    </w:rPr>
  </w:style>
  <w:style w:type="character" w:customStyle="1" w:styleId="txtChar">
    <w:name w:val="txt Char"/>
    <w:basedOn w:val="DefaultParagraphFont"/>
    <w:link w:val="txt"/>
    <w:rsid w:val="008E1370"/>
    <w:rPr>
      <w:rFonts w:ascii="Arial" w:eastAsia="Trebuchet MS" w:hAnsi="Arial" w:cs="Trebuchet MS"/>
      <w:lang w:val="ro-RO"/>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33186D"/>
    <w:rPr>
      <w:rFonts w:ascii="Trebuchet MS" w:eastAsia="MS Mincho" w:hAnsi="Trebuchet MS"/>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95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E64DC-1BEE-4E2D-95DD-293BA58A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3315</Words>
  <Characters>18897</Characters>
  <Application>Microsoft Office Word</Application>
  <DocSecurity>0</DocSecurity>
  <Lines>157</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Georgiana Buzdugan</dc:creator>
  <cp:keywords/>
  <cp:lastModifiedBy>User</cp:lastModifiedBy>
  <cp:revision>6</cp:revision>
  <cp:lastPrinted>2022-05-06T09:49:00Z</cp:lastPrinted>
  <dcterms:created xsi:type="dcterms:W3CDTF">2022-05-30T10:54:00Z</dcterms:created>
  <dcterms:modified xsi:type="dcterms:W3CDTF">2022-06-28T11:00:00Z</dcterms:modified>
</cp:coreProperties>
</file>