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1EFB" w14:textId="77777777" w:rsidR="00E00476" w:rsidRPr="00A05B09" w:rsidDel="00A05B09" w:rsidRDefault="00AF4BC9" w:rsidP="00AD5C4A">
      <w:pPr>
        <w:pStyle w:val="criterii"/>
        <w:numPr>
          <w:ilvl w:val="0"/>
          <w:numId w:val="0"/>
        </w:numPr>
        <w:spacing w:before="0" w:after="0"/>
        <w:jc w:val="center"/>
        <w:rPr>
          <w:del w:id="0" w:author="User3" w:date="2019-06-12T12:53:00Z"/>
          <w:color w:val="FF0000"/>
          <w:rPrChange w:id="1" w:author="User3" w:date="2019-06-12T12:49:00Z">
            <w:rPr>
              <w:del w:id="2" w:author="User3" w:date="2019-06-12T12:53:00Z"/>
            </w:rPr>
          </w:rPrChange>
        </w:rPr>
      </w:pPr>
      <w:del w:id="3" w:author="User3" w:date="2019-06-12T12:53:00Z">
        <w:r w:rsidRPr="00AF4BC9">
          <w:rPr>
            <w:color w:val="FF0000"/>
            <w:rPrChange w:id="4" w:author="User3" w:date="2019-06-12T12:49:00Z">
              <w:rPr/>
            </w:rPrChange>
          </w:rPr>
          <w:delText>Model L- Model orientativ de Hotărâre de aprobare a proiectului</w:delText>
        </w:r>
      </w:del>
    </w:p>
    <w:p w14:paraId="7ED54CA6" w14:textId="6DC0E5B0" w:rsidR="00FB6EBC" w:rsidDel="002A5516" w:rsidRDefault="00FB6EBC" w:rsidP="00FB6EBC">
      <w:pPr>
        <w:rPr>
          <w:del w:id="5" w:author="Utilizator Windows" w:date="2022-04-14T11:49:00Z"/>
        </w:rPr>
      </w:pPr>
    </w:p>
    <w:p w14:paraId="577AB301" w14:textId="5C82ABA7" w:rsidR="00DE0F1C" w:rsidRPr="005D278D" w:rsidRDefault="003B19C2">
      <w:pPr>
        <w:spacing w:before="0" w:after="0" w:afterAutospacing="1"/>
        <w:jc w:val="center"/>
        <w:rPr>
          <w:ins w:id="6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7" w:author="Utilizator Windows" w:date="2022-04-14T12:18:00Z">
            <w:rPr>
              <w:ins w:id="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9" w:author="Utilizator Windows" w:date="2022-04-14T12:15:00Z">
          <w:pPr>
            <w:spacing w:before="0" w:after="0" w:afterAutospacing="1"/>
          </w:pPr>
        </w:pPrChange>
      </w:pPr>
      <w:bookmarkStart w:id="10" w:name="_Hlk100833991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A</w:t>
      </w:r>
      <w:ins w:id="11" w:author="Utilizator Windows" w:date="2022-04-14T12:14:00Z">
        <w:r w:rsidR="00DE0F1C"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NEXA 1</w:t>
        </w:r>
      </w:ins>
    </w:p>
    <w:p w14:paraId="1932190A" w14:textId="77777777" w:rsidR="00DE0F1C" w:rsidRPr="005D278D" w:rsidRDefault="00DE0F1C">
      <w:pPr>
        <w:spacing w:before="0"/>
        <w:jc w:val="center"/>
        <w:rPr>
          <w:ins w:id="13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4" w:author="Utilizator Windows" w:date="2022-04-14T12:18:00Z">
            <w:rPr>
              <w:ins w:id="15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6" w:author="Utilizator Windows" w:date="2022-04-14T12:16:00Z">
          <w:pPr>
            <w:spacing w:before="0" w:after="0" w:afterAutospacing="1"/>
          </w:pPr>
        </w:pPrChange>
      </w:pPr>
      <w:ins w:id="17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La HCL …………………….</w:t>
        </w:r>
      </w:ins>
    </w:p>
    <w:p w14:paraId="31F748C9" w14:textId="29E77338" w:rsidR="00DE0F1C" w:rsidRPr="005D278D" w:rsidRDefault="00DE0F1C">
      <w:pPr>
        <w:spacing w:before="0"/>
        <w:jc w:val="center"/>
        <w:rPr>
          <w:ins w:id="19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20" w:author="Utilizator Windows" w:date="2022-04-14T12:18:00Z">
            <w:rPr>
              <w:ins w:id="2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2" w:author="Utilizator Windows" w:date="2022-04-14T12:16:00Z">
          <w:pPr>
            <w:spacing w:before="0" w:after="0" w:afterAutospacing="1"/>
          </w:pPr>
        </w:pPrChange>
      </w:pPr>
      <w:proofErr w:type="spellStart"/>
      <w:ins w:id="23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Indicatorii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tehnico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- economici ai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obiectivului</w:t>
        </w:r>
        <w:proofErr w:type="spellEnd"/>
      </w:ins>
    </w:p>
    <w:p w14:paraId="5A968FDF" w14:textId="75797059" w:rsidR="00DE0F1C" w:rsidRPr="005D278D" w:rsidRDefault="00DE0F1C">
      <w:pPr>
        <w:spacing w:before="0"/>
        <w:jc w:val="center"/>
        <w:rPr>
          <w:ins w:id="29" w:author="Utilizator Windows" w:date="2022-04-14T12:14:00Z"/>
          <w:rFonts w:ascii="Times New Roman" w:hAnsi="Times New Roman"/>
          <w:b/>
          <w:bCs/>
          <w:i/>
          <w:iCs/>
          <w:color w:val="000000"/>
          <w:sz w:val="24"/>
          <w:lang w:eastAsia="en-GB"/>
          <w:rPrChange w:id="30" w:author="Utilizator Windows" w:date="2022-04-14T12:18:00Z">
            <w:rPr>
              <w:ins w:id="3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32" w:author="Utilizator Windows" w:date="2022-04-14T12:16:00Z">
          <w:pPr>
            <w:spacing w:before="0" w:after="0" w:afterAutospacing="1"/>
          </w:pPr>
        </w:pPrChange>
      </w:pPr>
      <w:proofErr w:type="gramStart"/>
      <w:ins w:id="33" w:author="Utilizator Windows" w:date="2022-04-14T12:15:00Z">
        <w:r w:rsidRPr="005D278D">
          <w:rPr>
            <w:rFonts w:ascii="Times New Roman" w:hAnsi="Times New Roman"/>
            <w:b/>
            <w:bCs/>
            <w:i/>
            <w:iCs/>
            <w:color w:val="000000"/>
            <w:sz w:val="24"/>
            <w:lang w:val="en-GB" w:eastAsia="en-GB"/>
            <w:rPrChange w:id="34" w:author="Utilizator Windows" w:date="2022-04-14T12:18:00Z">
              <w:rPr>
                <w:rFonts w:ascii="Segoe UI" w:hAnsi="Segoe UI" w:cs="Segoe UI"/>
                <w:b/>
                <w:bCs/>
                <w:color w:val="000000"/>
                <w:sz w:val="24"/>
                <w:lang w:val="en-GB" w:eastAsia="en-GB"/>
              </w:rPr>
            </w:rPrChange>
          </w:rPr>
          <w:t>,,</w:t>
        </w:r>
      </w:ins>
      <w:proofErr w:type="spellStart"/>
      <w:proofErr w:type="gram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Reabilitare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bază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sportive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Colegiul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tehnic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Decebal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(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sală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sport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și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teren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sport),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municipiul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Drobeta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Turnu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r w:rsidR="00E03BA4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S</w:t>
      </w:r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everin,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județul</w:t>
      </w:r>
      <w:proofErr w:type="spellEnd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 xml:space="preserve"> </w:t>
      </w:r>
      <w:proofErr w:type="spellStart"/>
      <w:r w:rsidR="00617103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Mehedinți</w:t>
      </w:r>
      <w:proofErr w:type="spellEnd"/>
      <w:r w:rsidR="003B19C2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”</w:t>
      </w:r>
    </w:p>
    <w:p w14:paraId="5D1A561F" w14:textId="77777777" w:rsidR="00DE0F1C" w:rsidRPr="005D278D" w:rsidRDefault="00DE0F1C" w:rsidP="00DE0F1C">
      <w:pPr>
        <w:spacing w:before="0" w:after="0" w:afterAutospacing="1"/>
        <w:rPr>
          <w:ins w:id="35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36" w:author="Utilizator Windows" w:date="2022-04-14T12:18:00Z">
            <w:rPr>
              <w:ins w:id="37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</w:p>
    <w:p w14:paraId="5666C39E" w14:textId="1084DCD2" w:rsidR="00DE0F1C" w:rsidRPr="005D278D" w:rsidRDefault="00DE0F1C">
      <w:pPr>
        <w:spacing w:before="0"/>
        <w:rPr>
          <w:ins w:id="38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39" w:author="Utilizator Windows" w:date="2022-04-14T12:18:00Z">
            <w:rPr>
              <w:ins w:id="40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41" w:author="Utilizator Windows" w:date="2022-04-14T12:27:00Z">
          <w:pPr>
            <w:spacing w:before="0" w:after="0" w:afterAutospacing="1"/>
          </w:pPr>
        </w:pPrChange>
      </w:pPr>
      <w:proofErr w:type="spellStart"/>
      <w:ins w:id="42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Documenta</w:t>
        </w:r>
      </w:ins>
      <w:proofErr w:type="spellEnd"/>
      <w:ins w:id="44" w:author="Utilizator Windows" w:date="2022-04-14T12:16:00Z">
        <w:r w:rsidR="005D278D" w:rsidRPr="005D278D">
          <w:rPr>
            <w:rFonts w:ascii="Times New Roman" w:hAnsi="Times New Roman"/>
            <w:b/>
            <w:bCs/>
            <w:color w:val="000000"/>
            <w:sz w:val="24"/>
            <w:lang w:eastAsia="en-GB"/>
            <w:rPrChange w:id="45" w:author="Utilizator Windows" w:date="2022-04-14T12:18:00Z">
              <w:rPr>
                <w:rFonts w:ascii="Segoe UI" w:hAnsi="Segoe UI" w:cs="Segoe UI"/>
                <w:color w:val="000000"/>
                <w:sz w:val="24"/>
                <w:lang w:eastAsia="en-GB"/>
              </w:rPr>
            </w:rPrChange>
          </w:rPr>
          <w:t>ț</w:t>
        </w:r>
      </w:ins>
      <w:proofErr w:type="spellStart"/>
      <w:ins w:id="46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4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Deviz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5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general </w:t>
        </w:r>
      </w:ins>
      <w:proofErr w:type="spellStart"/>
      <w:r w:rsidR="00617103" w:rsidRPr="00E03BA4">
        <w:rPr>
          <w:rFonts w:ascii="Times New Roman" w:hAnsi="Times New Roman"/>
          <w:color w:val="000000"/>
          <w:sz w:val="24"/>
          <w:lang w:val="en-GB" w:eastAsia="en-GB"/>
        </w:rPr>
        <w:t>actualizat</w:t>
      </w:r>
      <w:proofErr w:type="spellEnd"/>
      <w:r w:rsidR="00617103" w:rsidRPr="00E03BA4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617103" w:rsidRPr="00E03BA4">
        <w:rPr>
          <w:rFonts w:ascii="Times New Roman" w:hAnsi="Times New Roman"/>
          <w:color w:val="000000"/>
          <w:sz w:val="24"/>
          <w:lang w:val="en-GB" w:eastAsia="en-GB"/>
        </w:rPr>
        <w:t>iunie</w:t>
      </w:r>
      <w:proofErr w:type="spellEnd"/>
      <w:r w:rsidR="00617103" w:rsidRPr="00E03BA4">
        <w:rPr>
          <w:rFonts w:ascii="Times New Roman" w:hAnsi="Times New Roman"/>
          <w:color w:val="000000"/>
          <w:sz w:val="24"/>
          <w:lang w:val="en-GB" w:eastAsia="en-GB"/>
        </w:rPr>
        <w:t xml:space="preserve"> 2022</w:t>
      </w:r>
    </w:p>
    <w:p w14:paraId="3F6B74DE" w14:textId="5535281E" w:rsidR="00DE0F1C" w:rsidRPr="00E03BA4" w:rsidRDefault="00DE0F1C">
      <w:pPr>
        <w:spacing w:before="0"/>
        <w:rPr>
          <w:ins w:id="51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52" w:author="Utilizator Windows" w:date="2022-04-14T12:18:00Z">
            <w:rPr>
              <w:ins w:id="5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54" w:author="Utilizator Windows" w:date="2022-04-14T12:27:00Z">
          <w:pPr>
            <w:spacing w:before="0" w:after="0" w:afterAutospacing="1"/>
          </w:pPr>
        </w:pPrChange>
      </w:pPr>
      <w:proofErr w:type="spellStart"/>
      <w:ins w:id="55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Faza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proiectare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</w:ins>
      <w:proofErr w:type="spellStart"/>
      <w:ins w:id="60" w:author="Utilizator Windows" w:date="2022-04-14T12:17:00Z">
        <w:r w:rsidR="005D278D" w:rsidRPr="00E03BA4">
          <w:rPr>
            <w:rFonts w:ascii="Times New Roman" w:hAnsi="Times New Roman"/>
            <w:color w:val="000000"/>
            <w:sz w:val="24"/>
            <w:lang w:val="en-GB" w:eastAsia="en-GB"/>
            <w:rPrChange w:id="6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</w:t>
        </w:r>
      </w:ins>
      <w:r w:rsidR="00626529" w:rsidRPr="00E03BA4">
        <w:rPr>
          <w:rFonts w:ascii="Times New Roman" w:hAnsi="Times New Roman"/>
          <w:color w:val="000000"/>
          <w:sz w:val="24"/>
          <w:lang w:val="en-GB" w:eastAsia="en-GB"/>
        </w:rPr>
        <w:t>roiect</w:t>
      </w:r>
      <w:proofErr w:type="spellEnd"/>
      <w:r w:rsidR="00626529" w:rsidRPr="00E03BA4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ins w:id="62" w:author="Utilizator Windows" w:date="2022-04-14T12:17:00Z">
        <w:r w:rsidR="005D278D" w:rsidRPr="00E03BA4">
          <w:rPr>
            <w:rFonts w:ascii="Times New Roman" w:hAnsi="Times New Roman"/>
            <w:color w:val="000000"/>
            <w:sz w:val="24"/>
            <w:lang w:val="en-GB" w:eastAsia="en-GB"/>
            <w:rPrChange w:id="6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</w:t>
        </w:r>
      </w:ins>
      <w:r w:rsidR="00626529" w:rsidRPr="00E03BA4">
        <w:rPr>
          <w:rFonts w:ascii="Times New Roman" w:hAnsi="Times New Roman"/>
          <w:color w:val="000000"/>
          <w:sz w:val="24"/>
          <w:lang w:val="en-GB" w:eastAsia="en-GB"/>
        </w:rPr>
        <w:t>ehnic</w:t>
      </w:r>
      <w:proofErr w:type="spellEnd"/>
    </w:p>
    <w:p w14:paraId="186F34C7" w14:textId="77777777" w:rsidR="00DE0F1C" w:rsidRPr="00E03BA4" w:rsidRDefault="00DE0F1C">
      <w:pPr>
        <w:spacing w:before="0"/>
        <w:rPr>
          <w:ins w:id="64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65" w:author="Utilizator Windows" w:date="2022-04-14T12:18:00Z">
            <w:rPr>
              <w:ins w:id="66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67" w:author="Utilizator Windows" w:date="2022-04-14T12:27:00Z">
          <w:pPr>
            <w:spacing w:before="0" w:after="0" w:afterAutospacing="1"/>
          </w:pPr>
        </w:pPrChange>
      </w:pPr>
      <w:proofErr w:type="spellStart"/>
      <w:ins w:id="68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6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Proiectant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7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S.C. DAVIDE EL BRAVO S.R.L</w:t>
        </w:r>
      </w:ins>
    </w:p>
    <w:p w14:paraId="7D487EBF" w14:textId="77777777" w:rsidR="00DE0F1C" w:rsidRPr="00E03BA4" w:rsidRDefault="00DE0F1C">
      <w:pPr>
        <w:spacing w:before="0"/>
        <w:rPr>
          <w:ins w:id="72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73" w:author="Utilizator Windows" w:date="2022-04-14T12:18:00Z">
            <w:rPr>
              <w:ins w:id="74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75" w:author="Utilizator Windows" w:date="2022-04-14T12:27:00Z">
          <w:pPr>
            <w:spacing w:before="0" w:after="0" w:afterAutospacing="1"/>
          </w:pPr>
        </w:pPrChange>
      </w:pPr>
      <w:proofErr w:type="spellStart"/>
      <w:ins w:id="76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Beneficiar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7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UAT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Municipiul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Drobeta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Turnu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8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Severin</w:t>
        </w:r>
      </w:ins>
    </w:p>
    <w:p w14:paraId="61335806" w14:textId="0DB9E708" w:rsidR="00DE0F1C" w:rsidRPr="00E03BA4" w:rsidRDefault="00DE0F1C">
      <w:pPr>
        <w:spacing w:before="0"/>
        <w:rPr>
          <w:ins w:id="86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87" w:author="Utilizator Windows" w:date="2022-04-14T12:18:00Z">
            <w:rPr>
              <w:ins w:id="8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89" w:author="Utilizator Windows" w:date="2022-04-14T12:27:00Z">
          <w:pPr>
            <w:spacing w:before="0" w:after="0" w:afterAutospacing="1"/>
          </w:pPr>
        </w:pPrChange>
      </w:pPr>
      <w:proofErr w:type="spellStart"/>
      <w:ins w:id="90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Amplasament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9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Judeţul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9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9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Mehedin</w:t>
        </w:r>
      </w:ins>
      <w:ins w:id="96" w:author="Utilizator Windows" w:date="2022-04-14T12:37:00Z">
        <w:r w:rsidR="00D772FA" w:rsidRPr="00E03BA4">
          <w:rPr>
            <w:rFonts w:ascii="Times New Roman" w:hAnsi="Times New Roman"/>
            <w:color w:val="000000"/>
            <w:sz w:val="24"/>
            <w:lang w:val="en-GB" w:eastAsia="en-GB"/>
          </w:rPr>
          <w:t>ț</w:t>
        </w:r>
      </w:ins>
      <w:ins w:id="97" w:author="Utilizator Windows" w:date="2022-04-14T12:14:00Z"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9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</w:t>
        </w:r>
        <w:proofErr w:type="spellEnd"/>
      </w:ins>
    </w:p>
    <w:p w14:paraId="09C4DB17" w14:textId="6A49437E" w:rsidR="00DE0F1C" w:rsidRPr="00E03BA4" w:rsidRDefault="00DE0F1C">
      <w:pPr>
        <w:spacing w:before="0"/>
        <w:rPr>
          <w:ins w:id="99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00" w:author="Utilizator Windows" w:date="2022-04-14T12:18:00Z">
            <w:rPr>
              <w:ins w:id="10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02" w:author="Utilizator Windows" w:date="2022-04-14T12:27:00Z">
          <w:pPr>
            <w:spacing w:before="0" w:after="0" w:afterAutospacing="1"/>
          </w:pPr>
        </w:pPrChange>
      </w:pPr>
      <w:ins w:id="103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Localitatea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10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Drobeta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10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10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Turnu</w:t>
        </w:r>
        <w:proofErr w:type="spellEnd"/>
        <w:r w:rsidRPr="00E03BA4">
          <w:rPr>
            <w:rFonts w:ascii="Times New Roman" w:hAnsi="Times New Roman"/>
            <w:color w:val="000000"/>
            <w:sz w:val="24"/>
            <w:lang w:val="en-GB" w:eastAsia="en-GB"/>
            <w:rPrChange w:id="11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Severin</w:t>
        </w:r>
      </w:ins>
    </w:p>
    <w:p w14:paraId="245CB560" w14:textId="3D87F287" w:rsidR="003B19C2" w:rsidRPr="005D278D" w:rsidRDefault="00DE0F1C" w:rsidP="003B19C2">
      <w:pPr>
        <w:spacing w:before="0"/>
        <w:rPr>
          <w:ins w:id="111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12" w:author="Utilizator Windows" w:date="2022-04-14T12:18:00Z">
            <w:rPr>
              <w:ins w:id="11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  <w:ins w:id="114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1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</w:ins>
    </w:p>
    <w:p w14:paraId="3A994EA1" w14:textId="77777777" w:rsidR="00DE0F1C" w:rsidRPr="005D278D" w:rsidRDefault="00DE0F1C">
      <w:pPr>
        <w:spacing w:before="0"/>
        <w:jc w:val="center"/>
        <w:rPr>
          <w:ins w:id="116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17" w:author="Utilizator Windows" w:date="2022-04-14T12:18:00Z">
            <w:rPr>
              <w:ins w:id="11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19" w:author="Utilizator Windows" w:date="2022-04-14T12:27:00Z">
          <w:pPr>
            <w:spacing w:before="0" w:after="0" w:afterAutospacing="1"/>
          </w:pPr>
        </w:pPrChange>
      </w:pPr>
      <w:ins w:id="120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PRINCIPALII INDICATORI TEHNICO - ECONOMICI AI INVESTIŢIEI</w:t>
        </w:r>
      </w:ins>
    </w:p>
    <w:p w14:paraId="266A5A98" w14:textId="77777777" w:rsidR="00DE0F1C" w:rsidRPr="005D278D" w:rsidRDefault="00DE0F1C">
      <w:pPr>
        <w:spacing w:before="0"/>
        <w:rPr>
          <w:ins w:id="122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23" w:author="Utilizator Windows" w:date="2022-04-14T12:20:00Z">
            <w:rPr>
              <w:ins w:id="124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25" w:author="Utilizator Windows" w:date="2022-04-14T12:27:00Z">
          <w:pPr>
            <w:spacing w:before="0" w:after="0" w:afterAutospacing="1"/>
          </w:pPr>
        </w:pPrChange>
      </w:pPr>
      <w:ins w:id="126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2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1.</w:t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2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9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30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31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maximali</w:t>
        </w:r>
        <w:proofErr w:type="spellEnd"/>
      </w:ins>
    </w:p>
    <w:p w14:paraId="59224678" w14:textId="56B570F4" w:rsidR="00DE0F1C" w:rsidRPr="005D278D" w:rsidRDefault="00DE0F1C">
      <w:pPr>
        <w:spacing w:before="0"/>
        <w:ind w:firstLine="708"/>
        <w:rPr>
          <w:ins w:id="132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33" w:author="Utilizator Windows" w:date="2022-04-14T12:18:00Z">
            <w:rPr>
              <w:ins w:id="134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35" w:author="Utilizator Windows" w:date="2022-04-14T12:27:00Z">
          <w:pPr>
            <w:spacing w:before="0" w:after="0" w:afterAutospacing="1"/>
          </w:pPr>
        </w:pPrChange>
      </w:pPr>
      <w:proofErr w:type="spellStart"/>
      <w:ins w:id="136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Valoarea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total</w:t>
        </w:r>
      </w:ins>
      <w:ins w:id="140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4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(INV) lei cu TVA</w:t>
        </w:r>
      </w:ins>
      <w:ins w:id="143" w:author="Utilizator Windows" w:date="2022-04-14T12:20:00Z">
        <w:r w:rsid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4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47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48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50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5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12F64DDA" w14:textId="09796519" w:rsidR="00DE0F1C" w:rsidRPr="005D278D" w:rsidRDefault="00DE0F1C">
      <w:pPr>
        <w:spacing w:before="0"/>
        <w:rPr>
          <w:ins w:id="153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54" w:author="Utilizator Windows" w:date="2022-04-14T12:18:00Z">
            <w:rPr>
              <w:ins w:id="155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56" w:author="Utilizator Windows" w:date="2022-04-14T12:27:00Z">
          <w:pPr>
            <w:spacing w:before="0" w:after="0" w:afterAutospacing="1"/>
          </w:pPr>
        </w:pPrChange>
      </w:pPr>
      <w:ins w:id="157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</w:ins>
      <w:r w:rsidR="00404494">
        <w:rPr>
          <w:rFonts w:ascii="Times New Roman" w:hAnsi="Times New Roman"/>
          <w:color w:val="000000"/>
          <w:sz w:val="24"/>
          <w:lang w:val="en-GB" w:eastAsia="en-GB"/>
        </w:rPr>
        <w:t>2.353.523,49</w:t>
      </w:r>
      <w:r w:rsidR="00626529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ins w:id="160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lei cu TVA</w:t>
        </w:r>
      </w:ins>
      <w:ins w:id="162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63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</w:t>
        </w:r>
      </w:ins>
      <w:r w:rsidR="00404494">
        <w:rPr>
          <w:rFonts w:ascii="Times New Roman" w:hAnsi="Times New Roman"/>
          <w:color w:val="000000"/>
          <w:sz w:val="24"/>
          <w:lang w:val="en-GB" w:eastAsia="en-GB"/>
        </w:rPr>
        <w:t>1.977.750,83</w:t>
      </w:r>
      <w:r w:rsidR="00626529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ins w:id="16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68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69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71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72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 </w:t>
        </w:r>
      </w:ins>
    </w:p>
    <w:p w14:paraId="376D7CE3" w14:textId="236FFC56" w:rsidR="008D672E" w:rsidRDefault="00DE0F1C">
      <w:pPr>
        <w:spacing w:before="0"/>
        <w:rPr>
          <w:ins w:id="174" w:author="Utilizator Windows" w:date="2022-04-14T12:21:00Z"/>
          <w:rFonts w:ascii="Times New Roman" w:hAnsi="Times New Roman"/>
          <w:color w:val="000000"/>
          <w:sz w:val="24"/>
          <w:lang w:val="en-GB" w:eastAsia="en-GB"/>
        </w:rPr>
        <w:pPrChange w:id="175" w:author="Utilizator Windows" w:date="2022-04-14T12:27:00Z">
          <w:pPr>
            <w:spacing w:before="0" w:after="0" w:afterAutospacing="1"/>
          </w:pPr>
        </w:pPrChange>
      </w:pPr>
      <w:ins w:id="176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Din care:</w:t>
        </w:r>
      </w:ins>
    </w:p>
    <w:p w14:paraId="6404F0D4" w14:textId="43814249" w:rsidR="00DE0F1C" w:rsidRPr="005D278D" w:rsidRDefault="00DE0F1C">
      <w:pPr>
        <w:spacing w:before="0"/>
        <w:ind w:firstLine="709"/>
        <w:rPr>
          <w:ins w:id="178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79" w:author="Utilizator Windows" w:date="2022-04-14T12:18:00Z">
            <w:rPr>
              <w:ins w:id="180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81" w:author="Utilizator Windows" w:date="2022-04-14T12:27:00Z">
          <w:pPr>
            <w:spacing w:before="0" w:after="0" w:afterAutospacing="1"/>
          </w:pPr>
        </w:pPrChange>
      </w:pPr>
      <w:proofErr w:type="spellStart"/>
      <w:ins w:id="182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Construc</w:t>
        </w:r>
      </w:ins>
      <w:ins w:id="184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ț</w:t>
        </w:r>
      </w:ins>
      <w:ins w:id="18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ii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montaj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(C+M) lei cu TVA</w:t>
        </w:r>
      </w:ins>
      <w:ins w:id="190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9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94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9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97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98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5737F59C" w14:textId="14E503CB" w:rsidR="00DE0F1C" w:rsidRPr="005D278D" w:rsidRDefault="00404494">
      <w:pPr>
        <w:spacing w:before="0"/>
        <w:ind w:firstLine="1418"/>
        <w:rPr>
          <w:ins w:id="200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01" w:author="Utilizator Windows" w:date="2022-04-14T12:18:00Z">
            <w:rPr>
              <w:ins w:id="202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03" w:author="Utilizator Windows" w:date="2022-04-14T12:27:00Z">
          <w:pPr>
            <w:spacing w:before="0" w:after="0" w:afterAutospacing="1"/>
          </w:pPr>
        </w:pPrChange>
      </w:pPr>
      <w:r>
        <w:rPr>
          <w:rFonts w:ascii="Times New Roman" w:hAnsi="Times New Roman"/>
          <w:color w:val="000000"/>
          <w:sz w:val="24"/>
          <w:lang w:val="en-GB" w:eastAsia="en-GB"/>
        </w:rPr>
        <w:t>2.153.809,45</w:t>
      </w:r>
      <w:r w:rsidR="00626529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ins w:id="204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0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lei cu TVA</w:t>
        </w:r>
      </w:ins>
      <w:ins w:id="206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207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0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</w:t>
        </w:r>
      </w:ins>
      <w:r>
        <w:rPr>
          <w:rFonts w:ascii="Times New Roman" w:hAnsi="Times New Roman"/>
          <w:color w:val="000000"/>
          <w:sz w:val="24"/>
          <w:lang w:val="en-GB" w:eastAsia="en-GB"/>
        </w:rPr>
        <w:t>1.809</w:t>
      </w:r>
      <w:r w:rsidR="00626529">
        <w:rPr>
          <w:rFonts w:ascii="Times New Roman" w:hAnsi="Times New Roman"/>
          <w:color w:val="000000"/>
          <w:sz w:val="24"/>
          <w:lang w:val="en-GB" w:eastAsia="en-GB"/>
        </w:rPr>
        <w:t>.</w:t>
      </w:r>
      <w:r>
        <w:rPr>
          <w:rFonts w:ascii="Times New Roman" w:hAnsi="Times New Roman"/>
          <w:color w:val="000000"/>
          <w:sz w:val="24"/>
          <w:lang w:val="en-GB" w:eastAsia="en-GB"/>
        </w:rPr>
        <w:t>923,91</w:t>
      </w:r>
      <w:ins w:id="209" w:author="Utilizator Windows" w:date="2022-04-14T12:14:00Z">
        <w:r w:rsidR="00626529" w:rsidRPr="005D278D">
          <w:rPr>
            <w:rFonts w:ascii="Times New Roman" w:hAnsi="Times New Roman"/>
            <w:color w:val="000000"/>
            <w:sz w:val="24"/>
            <w:lang w:val="en-GB" w:eastAsia="en-GB"/>
            <w:rPrChange w:id="21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lei </w:t>
        </w:r>
        <w:proofErr w:type="spellStart"/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213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214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216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217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18D63AC4" w14:textId="77777777" w:rsidR="00DE0F1C" w:rsidRPr="008D672E" w:rsidRDefault="00DE0F1C">
      <w:pPr>
        <w:spacing w:before="0"/>
        <w:rPr>
          <w:ins w:id="219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220" w:author="Utilizator Windows" w:date="2022-04-14T12:23:00Z">
            <w:rPr>
              <w:ins w:id="22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22" w:author="Utilizator Windows" w:date="2022-04-14T12:27:00Z">
          <w:pPr>
            <w:spacing w:before="0" w:after="0" w:afterAutospacing="1"/>
          </w:pPr>
        </w:pPrChange>
      </w:pPr>
      <w:ins w:id="223" w:author="Utilizator Windows" w:date="2022-04-14T12:14:00Z"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4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2.</w:t>
        </w:r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5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6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</w:t>
        </w:r>
        <w:proofErr w:type="spellEnd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7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8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minimali</w:t>
        </w:r>
        <w:proofErr w:type="spellEnd"/>
      </w:ins>
    </w:p>
    <w:p w14:paraId="2CA516B3" w14:textId="757475E2" w:rsidR="00DE0F1C" w:rsidRDefault="00617103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Suprafață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teren</w:t>
      </w:r>
      <w:proofErr w:type="spellEnd"/>
      <w:r>
        <w:rPr>
          <w:color w:val="000000"/>
          <w:lang w:val="en-GB" w:eastAsia="en-GB"/>
        </w:rPr>
        <w:t xml:space="preserve"> sport</w:t>
      </w:r>
      <w:r>
        <w:rPr>
          <w:color w:val="000000"/>
          <w:rtl/>
          <w:lang w:val="en-GB" w:eastAsia="en-GB" w:bidi="he-IL"/>
        </w:rPr>
        <w:t>׃</w:t>
      </w:r>
      <w:r>
        <w:rPr>
          <w:color w:val="000000"/>
          <w:lang w:val="en-GB" w:eastAsia="en-GB"/>
        </w:rPr>
        <w:t xml:space="preserve"> 682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0FDB5B60" w14:textId="0AD80B1F" w:rsidR="00617103" w:rsidRDefault="00617103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Suprafață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amenajată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pentru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spațiul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recreații</w:t>
      </w:r>
      <w:proofErr w:type="spellEnd"/>
      <w:r>
        <w:rPr>
          <w:color w:val="000000"/>
          <w:rtl/>
          <w:lang w:val="en-GB" w:eastAsia="en-GB" w:bidi="he-IL"/>
        </w:rPr>
        <w:t>׃</w:t>
      </w:r>
      <w:r>
        <w:rPr>
          <w:color w:val="000000"/>
          <w:lang w:val="en-GB" w:eastAsia="en-GB"/>
        </w:rPr>
        <w:t xml:space="preserve"> 822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1D2F4E26" w14:textId="76D1AEF9" w:rsidR="00617103" w:rsidRDefault="00617103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Reabilitare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împrejmuire</w:t>
      </w:r>
      <w:proofErr w:type="spellEnd"/>
      <w:r>
        <w:rPr>
          <w:color w:val="000000"/>
          <w:rtl/>
          <w:lang w:val="en-GB" w:eastAsia="en-GB" w:bidi="he-IL"/>
        </w:rPr>
        <w:t>׃</w:t>
      </w:r>
      <w:r>
        <w:rPr>
          <w:color w:val="000000"/>
          <w:lang w:val="en-GB" w:eastAsia="en-GB"/>
        </w:rPr>
        <w:t xml:space="preserve"> L=155 ml</w:t>
      </w:r>
    </w:p>
    <w:p w14:paraId="653277E6" w14:textId="455180C3" w:rsidR="00617103" w:rsidRDefault="00617103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Modernizare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sală</w:t>
      </w:r>
      <w:proofErr w:type="spellEnd"/>
      <w:r>
        <w:rPr>
          <w:color w:val="000000"/>
          <w:lang w:val="en-GB" w:eastAsia="en-GB"/>
        </w:rPr>
        <w:t xml:space="preserve"> sport</w:t>
      </w:r>
      <w:r w:rsidR="004F00D7">
        <w:rPr>
          <w:color w:val="000000"/>
          <w:rtl/>
          <w:lang w:val="en-GB" w:eastAsia="en-GB" w:bidi="he-IL"/>
        </w:rPr>
        <w:t>׃</w:t>
      </w:r>
      <w:r w:rsidR="004F00D7">
        <w:rPr>
          <w:color w:val="000000"/>
          <w:lang w:val="en-GB" w:eastAsia="en-GB"/>
        </w:rPr>
        <w:t xml:space="preserve"> S=440 </w:t>
      </w:r>
      <w:proofErr w:type="spellStart"/>
      <w:r w:rsidR="004F00D7">
        <w:rPr>
          <w:color w:val="000000"/>
          <w:lang w:val="en-GB" w:eastAsia="en-GB"/>
        </w:rPr>
        <w:t>mp</w:t>
      </w:r>
      <w:proofErr w:type="spellEnd"/>
    </w:p>
    <w:p w14:paraId="62C59A2B" w14:textId="31F17E6A" w:rsidR="004F00D7" w:rsidRDefault="004F00D7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Reabilitare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vestiare</w:t>
      </w:r>
      <w:proofErr w:type="spellEnd"/>
      <w:r>
        <w:rPr>
          <w:color w:val="000000"/>
          <w:lang w:val="en-GB" w:eastAsia="en-GB"/>
        </w:rPr>
        <w:t xml:space="preserve">, </w:t>
      </w:r>
      <w:proofErr w:type="spellStart"/>
      <w:r>
        <w:rPr>
          <w:color w:val="000000"/>
          <w:lang w:val="en-GB" w:eastAsia="en-GB"/>
        </w:rPr>
        <w:t>grupuri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sanitare</w:t>
      </w:r>
      <w:proofErr w:type="spellEnd"/>
      <w:r>
        <w:rPr>
          <w:color w:val="000000"/>
          <w:lang w:val="en-GB" w:eastAsia="en-GB"/>
        </w:rPr>
        <w:t xml:space="preserve">, </w:t>
      </w:r>
      <w:proofErr w:type="spellStart"/>
      <w:r>
        <w:rPr>
          <w:color w:val="000000"/>
          <w:lang w:val="en-GB" w:eastAsia="en-GB"/>
        </w:rPr>
        <w:t>holuri</w:t>
      </w:r>
      <w:proofErr w:type="spellEnd"/>
      <w:r>
        <w:rPr>
          <w:color w:val="000000"/>
          <w:rtl/>
          <w:lang w:val="en-GB" w:eastAsia="en-GB" w:bidi="he-IL"/>
        </w:rPr>
        <w:t>׃</w:t>
      </w:r>
      <w:r>
        <w:rPr>
          <w:color w:val="000000"/>
          <w:lang w:val="en-GB" w:eastAsia="en-GB"/>
        </w:rPr>
        <w:t xml:space="preserve"> S=114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188B7623" w14:textId="4B60CB0E" w:rsidR="004F00D7" w:rsidRDefault="004F00D7" w:rsidP="00E03BA4">
      <w:pPr>
        <w:pStyle w:val="Listparagraf"/>
        <w:numPr>
          <w:ilvl w:val="0"/>
          <w:numId w:val="12"/>
        </w:numPr>
        <w:spacing w:after="0" w:line="276" w:lineRule="auto"/>
        <w:ind w:left="1434" w:hanging="357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Reabilitare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termică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fațade</w:t>
      </w:r>
      <w:proofErr w:type="spellEnd"/>
      <w:r>
        <w:rPr>
          <w:color w:val="000000"/>
          <w:rtl/>
          <w:lang w:val="en-GB" w:eastAsia="en-GB" w:bidi="he-IL"/>
        </w:rPr>
        <w:t>׃</w:t>
      </w:r>
      <w:r>
        <w:rPr>
          <w:color w:val="000000"/>
          <w:lang w:val="en-GB" w:eastAsia="en-GB"/>
        </w:rPr>
        <w:t xml:space="preserve"> S=621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5B5AAABB" w14:textId="77777777" w:rsidR="00E03BA4" w:rsidRPr="00617103" w:rsidRDefault="00E03BA4" w:rsidP="00E03BA4">
      <w:pPr>
        <w:pStyle w:val="Listparagraf"/>
        <w:spacing w:after="0" w:line="276" w:lineRule="auto"/>
        <w:ind w:left="1434"/>
        <w:rPr>
          <w:ins w:id="229" w:author="Utilizator Windows" w:date="2022-04-14T12:14:00Z"/>
          <w:color w:val="000000"/>
          <w:lang w:val="en-GB" w:eastAsia="en-GB"/>
          <w:rPrChange w:id="230" w:author="Utilizator Windows" w:date="2022-04-14T12:18:00Z">
            <w:rPr>
              <w:ins w:id="231" w:author="Utilizator Windows" w:date="2022-04-14T12:14:00Z"/>
              <w:rFonts w:ascii="Segoe UI" w:hAnsi="Segoe UI" w:cs="Segoe UI"/>
              <w:color w:val="000000"/>
              <w:lang w:val="en-GB" w:eastAsia="en-GB"/>
            </w:rPr>
          </w:rPrChange>
        </w:rPr>
      </w:pPr>
    </w:p>
    <w:p w14:paraId="73C80FFB" w14:textId="22D03CA9" w:rsidR="00402AB6" w:rsidRPr="005D278D" w:rsidRDefault="00DE0F1C" w:rsidP="00DE0F1C">
      <w:pPr>
        <w:spacing w:before="0" w:after="0" w:afterAutospacing="1"/>
        <w:rPr>
          <w:ins w:id="232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33" w:author="Utilizator Windows" w:date="2022-04-14T12:18:00Z">
            <w:rPr>
              <w:ins w:id="234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  <w:ins w:id="23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3.</w:t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38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Durata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39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0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execuție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1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gram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2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a</w:t>
        </w:r>
        <w:proofErr w:type="gram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3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4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obiectivului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5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6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investiție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4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</w:ins>
      <w:r w:rsidR="004F00D7">
        <w:rPr>
          <w:rFonts w:ascii="Times New Roman" w:hAnsi="Times New Roman"/>
          <w:color w:val="000000"/>
          <w:sz w:val="24"/>
          <w:lang w:val="en-GB" w:eastAsia="en-GB"/>
        </w:rPr>
        <w:t>16</w:t>
      </w:r>
      <w:ins w:id="248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4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5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luni</w:t>
        </w:r>
      </w:ins>
      <w:proofErr w:type="spellEnd"/>
      <w:r w:rsidR="004F00D7">
        <w:rPr>
          <w:rFonts w:ascii="Times New Roman" w:hAnsi="Times New Roman"/>
          <w:color w:val="000000"/>
          <w:sz w:val="24"/>
          <w:lang w:val="en-GB" w:eastAsia="en-GB"/>
        </w:rPr>
        <w:t xml:space="preserve"> de la data </w:t>
      </w:r>
      <w:proofErr w:type="spellStart"/>
      <w:r w:rsidR="004F00D7">
        <w:rPr>
          <w:rFonts w:ascii="Times New Roman" w:hAnsi="Times New Roman"/>
          <w:color w:val="000000"/>
          <w:sz w:val="24"/>
          <w:lang w:val="en-GB" w:eastAsia="en-GB"/>
        </w:rPr>
        <w:t>Ordinului</w:t>
      </w:r>
      <w:proofErr w:type="spellEnd"/>
      <w:r w:rsidR="004F00D7"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r w:rsidR="004F00D7">
        <w:rPr>
          <w:rFonts w:ascii="Times New Roman" w:hAnsi="Times New Roman"/>
          <w:color w:val="000000"/>
          <w:sz w:val="24"/>
          <w:lang w:val="en-GB" w:eastAsia="en-GB"/>
        </w:rPr>
        <w:t>începere</w:t>
      </w:r>
      <w:proofErr w:type="spellEnd"/>
      <w:r w:rsidR="004F00D7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4F00D7">
        <w:rPr>
          <w:rFonts w:ascii="Times New Roman" w:hAnsi="Times New Roman"/>
          <w:color w:val="000000"/>
          <w:sz w:val="24"/>
          <w:lang w:val="en-GB" w:eastAsia="en-GB"/>
        </w:rPr>
        <w:t>execuției</w:t>
      </w:r>
      <w:proofErr w:type="spellEnd"/>
      <w:r w:rsidR="004F00D7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4F00D7">
        <w:rPr>
          <w:rFonts w:ascii="Times New Roman" w:hAnsi="Times New Roman"/>
          <w:color w:val="000000"/>
          <w:sz w:val="24"/>
          <w:lang w:val="en-GB" w:eastAsia="en-GB"/>
        </w:rPr>
        <w:t>lucrări</w:t>
      </w:r>
      <w:proofErr w:type="spellEnd"/>
    </w:p>
    <w:bookmarkEnd w:id="10"/>
    <w:p w14:paraId="0532ABC1" w14:textId="77777777" w:rsidR="003B19C2" w:rsidRDefault="003B19C2" w:rsidP="00402AB6">
      <w:pPr>
        <w:spacing w:before="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</w:p>
    <w:p w14:paraId="0BAE673F" w14:textId="13A6E883" w:rsidR="00402AB6" w:rsidRPr="00402AB6" w:rsidRDefault="00402AB6" w:rsidP="00E03BA4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402AB6">
        <w:rPr>
          <w:rFonts w:ascii="Times New Roman" w:hAnsi="Times New Roman"/>
          <w:color w:val="000000"/>
          <w:sz w:val="24"/>
          <w:lang w:val="en-GB" w:eastAsia="en-GB"/>
        </w:rPr>
        <w:t>DIRECTIA DEZVOLTARE LOCALA</w:t>
      </w:r>
    </w:p>
    <w:p w14:paraId="3CBB8194" w14:textId="77777777" w:rsidR="00402AB6" w:rsidRPr="00402AB6" w:rsidRDefault="00402AB6" w:rsidP="00E03BA4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Director </w:t>
      </w: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executiv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>,</w:t>
      </w:r>
    </w:p>
    <w:p w14:paraId="0066CC42" w14:textId="02687A65" w:rsidR="00402AB6" w:rsidRPr="00402AB6" w:rsidRDefault="00402AB6" w:rsidP="00E03BA4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V</w:t>
      </w:r>
      <w:r w:rsidR="00B1193B">
        <w:rPr>
          <w:rFonts w:ascii="Times New Roman" w:hAnsi="Times New Roman"/>
          <w:color w:val="000000"/>
          <w:sz w:val="24"/>
          <w:lang w:val="en-GB" w:eastAsia="en-GB"/>
        </w:rPr>
        <w:t>â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lcu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Romulus</w:t>
      </w:r>
    </w:p>
    <w:p w14:paraId="02B6AA04" w14:textId="77777777" w:rsidR="00402AB6" w:rsidRPr="00402AB6" w:rsidRDefault="00402AB6" w:rsidP="00402AB6">
      <w:pPr>
        <w:spacing w:before="0" w:after="0" w:afterAutospacing="1"/>
        <w:jc w:val="center"/>
        <w:rPr>
          <w:rFonts w:ascii="Times New Roman" w:hAnsi="Times New Roman"/>
          <w:color w:val="000000"/>
          <w:sz w:val="24"/>
          <w:lang w:val="en-GB" w:eastAsia="en-GB"/>
        </w:rPr>
      </w:pPr>
    </w:p>
    <w:p w14:paraId="34A50B1C" w14:textId="16D5D883" w:rsidR="00402AB6" w:rsidRPr="00402AB6" w:rsidRDefault="00E03BA4" w:rsidP="00E03BA4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Serviciu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Investiții</w:t>
      </w:r>
      <w:proofErr w:type="spellEnd"/>
    </w:p>
    <w:p w14:paraId="7D819400" w14:textId="1F9B277E" w:rsidR="009A31A2" w:rsidRPr="005D278D" w:rsidRDefault="00E03BA4">
      <w:pPr>
        <w:spacing w:before="0" w:after="60"/>
        <w:jc w:val="center"/>
        <w:rPr>
          <w:rFonts w:ascii="Times New Roman" w:hAnsi="Times New Roman"/>
          <w:sz w:val="24"/>
          <w:rPrChange w:id="251" w:author="Utilizator Windows" w:date="2022-04-14T12:18:00Z">
            <w:rPr/>
          </w:rPrChange>
        </w:rPr>
        <w:pPrChange w:id="252" w:author="Utilizator Windows" w:date="2022-04-14T12:33:00Z">
          <w:pPr>
            <w:ind w:left="360"/>
            <w:jc w:val="center"/>
          </w:pPr>
        </w:pPrChange>
      </w:pP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C</w:t>
      </w:r>
      <w:r w:rsidR="00B1193B">
        <w:rPr>
          <w:rFonts w:ascii="Times New Roman" w:hAnsi="Times New Roman"/>
          <w:color w:val="000000"/>
          <w:sz w:val="24"/>
          <w:lang w:val="en-GB" w:eastAsia="en-GB"/>
        </w:rPr>
        <w:t>î</w:t>
      </w:r>
      <w:r>
        <w:rPr>
          <w:rFonts w:ascii="Times New Roman" w:hAnsi="Times New Roman"/>
          <w:color w:val="000000"/>
          <w:sz w:val="24"/>
          <w:lang w:val="en-GB" w:eastAsia="en-GB"/>
        </w:rPr>
        <w:t>rjan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Lavinia</w:t>
      </w:r>
    </w:p>
    <w:sectPr w:rsidR="009A31A2" w:rsidRPr="005D278D" w:rsidSect="009C3E9A">
      <w:pgSz w:w="11906" w:h="16838"/>
      <w:pgMar w:top="1135" w:right="1417" w:bottom="1417" w:left="1417" w:header="708" w:footer="708" w:gutter="0"/>
      <w:cols w:space="708"/>
      <w:docGrid w:linePitch="360"/>
      <w:sectPrChange w:id="253" w:author="User3" w:date="2019-06-12T13:04:00Z">
        <w:sectPr w:rsidR="009A31A2" w:rsidRPr="005D278D" w:rsidSect="009C3E9A">
          <w:pgMar w:top="1417" w:right="1417" w:bottom="1417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49"/>
    <w:multiLevelType w:val="hybridMultilevel"/>
    <w:tmpl w:val="0CC2CAE6"/>
    <w:lvl w:ilvl="0" w:tplc="88801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8A5E42"/>
    <w:multiLevelType w:val="hybridMultilevel"/>
    <w:tmpl w:val="28A25CB6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D702643"/>
    <w:multiLevelType w:val="hybridMultilevel"/>
    <w:tmpl w:val="C6F89FD4"/>
    <w:lvl w:ilvl="0" w:tplc="6FE880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46ABC"/>
    <w:multiLevelType w:val="hybridMultilevel"/>
    <w:tmpl w:val="AC745C0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FE0"/>
    <w:multiLevelType w:val="hybridMultilevel"/>
    <w:tmpl w:val="67DE291C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60CB"/>
    <w:multiLevelType w:val="hybridMultilevel"/>
    <w:tmpl w:val="4A2620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995679">
    <w:abstractNumId w:val="1"/>
  </w:num>
  <w:num w:numId="2" w16cid:durableId="1733190203">
    <w:abstractNumId w:val="1"/>
  </w:num>
  <w:num w:numId="3" w16cid:durableId="2062903760">
    <w:abstractNumId w:val="1"/>
  </w:num>
  <w:num w:numId="4" w16cid:durableId="1230651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271685">
    <w:abstractNumId w:val="3"/>
  </w:num>
  <w:num w:numId="6" w16cid:durableId="1492331482">
    <w:abstractNumId w:val="8"/>
  </w:num>
  <w:num w:numId="7" w16cid:durableId="663554099">
    <w:abstractNumId w:val="5"/>
  </w:num>
  <w:num w:numId="8" w16cid:durableId="992417604">
    <w:abstractNumId w:val="4"/>
  </w:num>
  <w:num w:numId="9" w16cid:durableId="1409111544">
    <w:abstractNumId w:val="0"/>
  </w:num>
  <w:num w:numId="10" w16cid:durableId="2105035138">
    <w:abstractNumId w:val="6"/>
  </w:num>
  <w:num w:numId="11" w16cid:durableId="951597987">
    <w:abstractNumId w:val="2"/>
  </w:num>
  <w:num w:numId="12" w16cid:durableId="43175158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3">
    <w15:presenceInfo w15:providerId="None" w15:userId="User3"/>
  </w15:person>
  <w15:person w15:author="Utilizator Windows">
    <w15:presenceInfo w15:providerId="None" w15:userId="Utilizato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8"/>
    <w:rsid w:val="00026768"/>
    <w:rsid w:val="0005340E"/>
    <w:rsid w:val="0008491A"/>
    <w:rsid w:val="000B0C8F"/>
    <w:rsid w:val="000D1DD4"/>
    <w:rsid w:val="000E2715"/>
    <w:rsid w:val="000E7DBE"/>
    <w:rsid w:val="00143B89"/>
    <w:rsid w:val="001571E5"/>
    <w:rsid w:val="001B61A6"/>
    <w:rsid w:val="001C77DF"/>
    <w:rsid w:val="00202259"/>
    <w:rsid w:val="00223C16"/>
    <w:rsid w:val="00292903"/>
    <w:rsid w:val="002A5516"/>
    <w:rsid w:val="002E0E0A"/>
    <w:rsid w:val="002F4518"/>
    <w:rsid w:val="00313D61"/>
    <w:rsid w:val="00350DC4"/>
    <w:rsid w:val="003674E3"/>
    <w:rsid w:val="00372EB6"/>
    <w:rsid w:val="003B19C2"/>
    <w:rsid w:val="00402AB6"/>
    <w:rsid w:val="00404494"/>
    <w:rsid w:val="0044321C"/>
    <w:rsid w:val="00461F4C"/>
    <w:rsid w:val="0047147E"/>
    <w:rsid w:val="00476484"/>
    <w:rsid w:val="004A0496"/>
    <w:rsid w:val="004A6003"/>
    <w:rsid w:val="004F00D7"/>
    <w:rsid w:val="005C4F0C"/>
    <w:rsid w:val="005D278D"/>
    <w:rsid w:val="0061557D"/>
    <w:rsid w:val="00617103"/>
    <w:rsid w:val="00626529"/>
    <w:rsid w:val="00692655"/>
    <w:rsid w:val="0071297F"/>
    <w:rsid w:val="00717279"/>
    <w:rsid w:val="00724C92"/>
    <w:rsid w:val="007543B8"/>
    <w:rsid w:val="00794FAE"/>
    <w:rsid w:val="007E1306"/>
    <w:rsid w:val="00804D3D"/>
    <w:rsid w:val="00812927"/>
    <w:rsid w:val="00887F79"/>
    <w:rsid w:val="008A0002"/>
    <w:rsid w:val="008D672E"/>
    <w:rsid w:val="008F1E64"/>
    <w:rsid w:val="008F2C55"/>
    <w:rsid w:val="00934406"/>
    <w:rsid w:val="009A31A2"/>
    <w:rsid w:val="009C35EC"/>
    <w:rsid w:val="009C3E9A"/>
    <w:rsid w:val="009C6B83"/>
    <w:rsid w:val="00A05B09"/>
    <w:rsid w:val="00A52F78"/>
    <w:rsid w:val="00A921E2"/>
    <w:rsid w:val="00AA1AFE"/>
    <w:rsid w:val="00AD0B35"/>
    <w:rsid w:val="00AD5C4A"/>
    <w:rsid w:val="00AF4BC9"/>
    <w:rsid w:val="00B1193B"/>
    <w:rsid w:val="00B948ED"/>
    <w:rsid w:val="00BB2CFB"/>
    <w:rsid w:val="00C01E8A"/>
    <w:rsid w:val="00C5198B"/>
    <w:rsid w:val="00C84758"/>
    <w:rsid w:val="00D772FA"/>
    <w:rsid w:val="00D90910"/>
    <w:rsid w:val="00DC6792"/>
    <w:rsid w:val="00DE0F1C"/>
    <w:rsid w:val="00E00476"/>
    <w:rsid w:val="00E03BA4"/>
    <w:rsid w:val="00E72287"/>
    <w:rsid w:val="00ED2551"/>
    <w:rsid w:val="00F2155F"/>
    <w:rsid w:val="00F3305E"/>
    <w:rsid w:val="00F91F70"/>
    <w:rsid w:val="00FB6EBC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9977"/>
  <w15:docId w15:val="{6473D9BB-D020-4798-84DF-633F7F9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A05B09"/>
    <w:rPr>
      <w:rFonts w:cs="Times New Roman"/>
      <w:color w:val="0000FF"/>
      <w:u w:val="single"/>
    </w:rPr>
  </w:style>
  <w:style w:type="paragraph" w:styleId="Revizuire">
    <w:name w:val="Revision"/>
    <w:hidden/>
    <w:uiPriority w:val="99"/>
    <w:semiHidden/>
    <w:rsid w:val="0061557D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94B5-07C4-4B91-AFC6-C480B11A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Utilizator Windows</cp:lastModifiedBy>
  <cp:revision>7</cp:revision>
  <cp:lastPrinted>2022-06-20T08:34:00Z</cp:lastPrinted>
  <dcterms:created xsi:type="dcterms:W3CDTF">2022-04-14T10:08:00Z</dcterms:created>
  <dcterms:modified xsi:type="dcterms:W3CDTF">2022-06-20T08:34:00Z</dcterms:modified>
</cp:coreProperties>
</file>